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ascii="Times New Roman" w:hAnsi="Times New Roman" w:eastAsia="黑体" w:cs="Times New Roman"/>
          <w:b/>
          <w:sz w:val="44"/>
          <w:szCs w:val="44"/>
        </w:rPr>
      </w:pPr>
      <w:bookmarkStart w:id="1" w:name="_GoBack"/>
      <w:bookmarkEnd w:id="1"/>
      <w:r>
        <w:rPr>
          <w:rFonts w:ascii="Times New Roman" w:hAnsi="Times New Roman" w:eastAsia="黑体" w:cs="Times New Roman"/>
          <w:b/>
          <w:sz w:val="44"/>
          <w:szCs w:val="44"/>
        </w:rPr>
        <w:t>《统计学》参考答案</w:t>
      </w:r>
    </w:p>
    <w:p>
      <w:pPr>
        <w:adjustRightInd w:val="0"/>
        <w:snapToGrid w:val="0"/>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highlight w:val="lightGray"/>
        </w:rPr>
        <w:t>第1章</w:t>
      </w:r>
      <w:r>
        <w:rPr>
          <w:rFonts w:hint="eastAsia" w:ascii="Times New Roman" w:hAnsi="Times New Roman" w:eastAsia="宋体" w:cs="Times New Roman"/>
          <w:b/>
          <w:sz w:val="28"/>
          <w:szCs w:val="28"/>
          <w:highlight w:val="lightGray"/>
        </w:rPr>
        <w:t xml:space="preserve"> </w:t>
      </w:r>
      <w:r>
        <w:rPr>
          <w:rFonts w:ascii="Times New Roman" w:hAnsi="Times New Roman" w:eastAsia="宋体" w:cs="Times New Roman"/>
          <w:b/>
          <w:sz w:val="28"/>
          <w:szCs w:val="28"/>
          <w:highlight w:val="lightGray"/>
        </w:rPr>
        <w:t>导论</w:t>
      </w:r>
    </w:p>
    <w:p>
      <w:pPr>
        <w:adjustRightInd w:val="0"/>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一、单项选择题</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1.A  2.A  3.B</w:t>
      </w:r>
      <w:r>
        <w:rPr>
          <w:rFonts w:hint="eastAsia" w:ascii="Times New Roman" w:hAnsi="Times New Roman" w:cs="Times New Roman"/>
          <w:szCs w:val="21"/>
        </w:rPr>
        <w:t xml:space="preserve"> </w:t>
      </w:r>
      <w:r>
        <w:rPr>
          <w:rFonts w:ascii="Times New Roman" w:hAnsi="Times New Roman" w:cs="Times New Roman"/>
          <w:szCs w:val="21"/>
        </w:rPr>
        <w:t xml:space="preserve"> 4.C </w:t>
      </w:r>
      <w:r>
        <w:rPr>
          <w:rFonts w:hint="eastAsia" w:ascii="Times New Roman" w:hAnsi="Times New Roman" w:cs="Times New Roman"/>
          <w:szCs w:val="21"/>
        </w:rPr>
        <w:t xml:space="preserve"> </w:t>
      </w:r>
      <w:r>
        <w:rPr>
          <w:rFonts w:ascii="Times New Roman" w:hAnsi="Times New Roman" w:cs="Times New Roman"/>
          <w:szCs w:val="21"/>
        </w:rPr>
        <w:t xml:space="preserve">5.B </w:t>
      </w:r>
      <w:r>
        <w:rPr>
          <w:rFonts w:hint="eastAsia" w:ascii="Times New Roman" w:hAnsi="Times New Roman" w:cs="Times New Roman"/>
          <w:szCs w:val="21"/>
        </w:rPr>
        <w:t xml:space="preserve"> </w:t>
      </w:r>
      <w:r>
        <w:rPr>
          <w:rFonts w:ascii="Times New Roman" w:hAnsi="Times New Roman" w:cs="Times New Roman"/>
          <w:szCs w:val="21"/>
        </w:rPr>
        <w:t>6.A</w:t>
      </w:r>
      <w:r>
        <w:rPr>
          <w:rFonts w:hint="eastAsia" w:ascii="Times New Roman" w:hAnsi="Times New Roman" w:cs="Times New Roman"/>
          <w:szCs w:val="21"/>
        </w:rPr>
        <w:t xml:space="preserve"> </w:t>
      </w:r>
      <w:r>
        <w:rPr>
          <w:rFonts w:ascii="Times New Roman" w:hAnsi="Times New Roman" w:cs="Times New Roman"/>
          <w:szCs w:val="21"/>
        </w:rPr>
        <w:t xml:space="preserve"> 7.C </w:t>
      </w:r>
      <w:r>
        <w:rPr>
          <w:rFonts w:hint="eastAsia" w:ascii="Times New Roman" w:hAnsi="Times New Roman" w:cs="Times New Roman"/>
          <w:szCs w:val="21"/>
        </w:rPr>
        <w:t xml:space="preserve"> </w:t>
      </w:r>
      <w:r>
        <w:rPr>
          <w:rFonts w:ascii="Times New Roman" w:hAnsi="Times New Roman" w:cs="Times New Roman"/>
          <w:szCs w:val="21"/>
        </w:rPr>
        <w:t>8.B</w:t>
      </w:r>
      <w:r>
        <w:rPr>
          <w:rFonts w:hint="eastAsia" w:ascii="Times New Roman" w:hAnsi="Times New Roman" w:cs="Times New Roman"/>
          <w:szCs w:val="21"/>
        </w:rPr>
        <w:t xml:space="preserve"> </w:t>
      </w:r>
      <w:r>
        <w:rPr>
          <w:rFonts w:ascii="Times New Roman" w:hAnsi="Times New Roman" w:cs="Times New Roman"/>
          <w:szCs w:val="21"/>
        </w:rPr>
        <w:t xml:space="preserve"> 9.A</w:t>
      </w:r>
      <w:r>
        <w:rPr>
          <w:rFonts w:hint="eastAsia" w:ascii="Times New Roman" w:hAnsi="Times New Roman" w:cs="Times New Roman"/>
          <w:szCs w:val="21"/>
        </w:rPr>
        <w:t xml:space="preserve"> </w:t>
      </w:r>
      <w:r>
        <w:rPr>
          <w:rFonts w:ascii="Times New Roman" w:hAnsi="Times New Roman" w:cs="Times New Roman"/>
          <w:szCs w:val="21"/>
        </w:rPr>
        <w:t xml:space="preserve"> 10.C</w:t>
      </w:r>
      <w:r>
        <w:rPr>
          <w:rFonts w:hint="eastAsia" w:ascii="Times New Roman" w:hAnsi="Times New Roman" w:cs="Times New Roman"/>
          <w:szCs w:val="21"/>
        </w:rPr>
        <w:t xml:space="preserve"> </w:t>
      </w:r>
      <w:r>
        <w:rPr>
          <w:rFonts w:ascii="Times New Roman" w:hAnsi="Times New Roman" w:cs="Times New Roman"/>
          <w:szCs w:val="21"/>
        </w:rPr>
        <w:t xml:space="preserve"> 11.C </w:t>
      </w:r>
      <w:r>
        <w:rPr>
          <w:rFonts w:hint="eastAsia" w:ascii="Times New Roman" w:hAnsi="Times New Roman" w:cs="Times New Roman"/>
          <w:szCs w:val="21"/>
        </w:rPr>
        <w:t xml:space="preserve"> </w:t>
      </w:r>
      <w:r>
        <w:rPr>
          <w:rFonts w:ascii="Times New Roman" w:hAnsi="Times New Roman" w:cs="Times New Roman"/>
          <w:szCs w:val="21"/>
        </w:rPr>
        <w:t xml:space="preserve">12.A </w:t>
      </w:r>
    </w:p>
    <w:p>
      <w:pPr>
        <w:adjustRightInd w:val="0"/>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二、多项选择题</w:t>
      </w:r>
    </w:p>
    <w:p>
      <w:pPr>
        <w:adjustRightInd w:val="0"/>
        <w:snapToGrid w:val="0"/>
        <w:spacing w:line="360" w:lineRule="auto"/>
        <w:rPr>
          <w:rFonts w:ascii="Times New Roman" w:hAnsi="Times New Roman" w:cs="Times New Roman"/>
          <w:szCs w:val="21"/>
        </w:rPr>
      </w:pPr>
      <w:r>
        <w:rPr>
          <w:rFonts w:ascii="Times New Roman" w:hAnsi="Times New Roman" w:cs="Times New Roman"/>
          <w:szCs w:val="21"/>
        </w:rPr>
        <w:t>1.ABC</w:t>
      </w:r>
      <w:r>
        <w:rPr>
          <w:rFonts w:hint="eastAsia" w:ascii="Times New Roman" w:hAnsi="Times New Roman" w:cs="Times New Roman"/>
          <w:szCs w:val="21"/>
        </w:rPr>
        <w:t xml:space="preserve"> </w:t>
      </w:r>
      <w:r>
        <w:rPr>
          <w:rFonts w:ascii="Times New Roman" w:hAnsi="Times New Roman" w:cs="Times New Roman"/>
          <w:szCs w:val="21"/>
        </w:rPr>
        <w:t xml:space="preserve"> 2.ABC </w:t>
      </w:r>
      <w:r>
        <w:rPr>
          <w:rFonts w:hint="eastAsia" w:ascii="Times New Roman" w:hAnsi="Times New Roman" w:cs="Times New Roman"/>
          <w:szCs w:val="21"/>
        </w:rPr>
        <w:t xml:space="preserve"> </w:t>
      </w:r>
      <w:r>
        <w:rPr>
          <w:rFonts w:ascii="Times New Roman" w:hAnsi="Times New Roman" w:cs="Times New Roman"/>
          <w:szCs w:val="21"/>
        </w:rPr>
        <w:t>3.ABCDE</w:t>
      </w:r>
      <w:r>
        <w:rPr>
          <w:rFonts w:hint="eastAsia" w:ascii="Times New Roman" w:hAnsi="Times New Roman" w:cs="Times New Roman"/>
          <w:szCs w:val="21"/>
        </w:rPr>
        <w:t xml:space="preserve"> </w:t>
      </w:r>
      <w:r>
        <w:rPr>
          <w:rFonts w:ascii="Times New Roman" w:hAnsi="Times New Roman" w:cs="Times New Roman"/>
          <w:szCs w:val="21"/>
        </w:rPr>
        <w:t xml:space="preserve"> 4.ACD </w:t>
      </w:r>
      <w:r>
        <w:rPr>
          <w:rFonts w:hint="eastAsia" w:ascii="Times New Roman" w:hAnsi="Times New Roman" w:cs="Times New Roman"/>
          <w:szCs w:val="21"/>
        </w:rPr>
        <w:t xml:space="preserve"> </w:t>
      </w:r>
      <w:r>
        <w:rPr>
          <w:rFonts w:ascii="Times New Roman" w:hAnsi="Times New Roman" w:cs="Times New Roman"/>
          <w:szCs w:val="21"/>
        </w:rPr>
        <w:t>5.ABE</w:t>
      </w:r>
      <w:r>
        <w:rPr>
          <w:rFonts w:hint="eastAsia" w:ascii="Times New Roman" w:hAnsi="Times New Roman" w:cs="Times New Roman"/>
          <w:szCs w:val="21"/>
        </w:rPr>
        <w:t xml:space="preserve">  </w:t>
      </w:r>
      <w:r>
        <w:rPr>
          <w:rFonts w:ascii="Times New Roman" w:hAnsi="Times New Roman" w:cs="Times New Roman"/>
          <w:szCs w:val="21"/>
        </w:rPr>
        <w:t>6.ABC</w:t>
      </w:r>
      <w:r>
        <w:rPr>
          <w:rFonts w:hint="eastAsia" w:ascii="Times New Roman" w:hAnsi="Times New Roman" w:cs="Times New Roman"/>
          <w:szCs w:val="21"/>
        </w:rPr>
        <w:t xml:space="preserve"> </w:t>
      </w:r>
      <w:r>
        <w:rPr>
          <w:rFonts w:ascii="Times New Roman" w:hAnsi="Times New Roman" w:cs="Times New Roman"/>
          <w:szCs w:val="21"/>
        </w:rPr>
        <w:t xml:space="preserve"> 7.ABDE</w:t>
      </w:r>
      <w:r>
        <w:rPr>
          <w:rFonts w:hint="eastAsia" w:ascii="Times New Roman" w:hAnsi="Times New Roman" w:cs="Times New Roman"/>
          <w:szCs w:val="21"/>
        </w:rPr>
        <w:t xml:space="preserve">  </w:t>
      </w:r>
      <w:r>
        <w:rPr>
          <w:rFonts w:ascii="Times New Roman" w:hAnsi="Times New Roman" w:cs="Times New Roman"/>
          <w:szCs w:val="21"/>
        </w:rPr>
        <w:t>8.AC</w:t>
      </w:r>
    </w:p>
    <w:p>
      <w:pPr>
        <w:adjustRightInd w:val="0"/>
        <w:snapToGrid w:val="0"/>
        <w:spacing w:before="156" w:beforeLines="50" w:line="360" w:lineRule="auto"/>
        <w:rPr>
          <w:rFonts w:ascii="Times New Roman" w:hAnsi="Times New Roman" w:eastAsia="宋体" w:cs="Times New Roman"/>
          <w:b/>
          <w:sz w:val="28"/>
          <w:szCs w:val="28"/>
          <w:highlight w:val="lightGray"/>
        </w:rPr>
      </w:pPr>
      <w:r>
        <w:rPr>
          <w:rFonts w:ascii="Times New Roman" w:hAnsi="Times New Roman" w:eastAsia="宋体" w:cs="Times New Roman"/>
          <w:b/>
          <w:sz w:val="28"/>
          <w:szCs w:val="28"/>
          <w:highlight w:val="lightGray"/>
        </w:rPr>
        <w:t>第2章</w:t>
      </w:r>
      <w:r>
        <w:rPr>
          <w:rFonts w:hint="eastAsia" w:ascii="Times New Roman" w:hAnsi="Times New Roman" w:eastAsia="宋体" w:cs="Times New Roman"/>
          <w:b/>
          <w:sz w:val="28"/>
          <w:szCs w:val="28"/>
          <w:highlight w:val="lightGray"/>
        </w:rPr>
        <w:t xml:space="preserve"> </w:t>
      </w:r>
      <w:r>
        <w:rPr>
          <w:rFonts w:ascii="Times New Roman" w:hAnsi="Times New Roman" w:eastAsia="宋体" w:cs="Times New Roman"/>
          <w:b/>
          <w:sz w:val="28"/>
          <w:szCs w:val="28"/>
          <w:highlight w:val="lightGray"/>
        </w:rPr>
        <w:t>数据的收集、整理和显示</w:t>
      </w:r>
    </w:p>
    <w:p>
      <w:pPr>
        <w:adjustRightInd w:val="0"/>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一、单项选择题</w:t>
      </w:r>
    </w:p>
    <w:p>
      <w:pPr>
        <w:adjustRightInd w:val="0"/>
        <w:snapToGrid w:val="0"/>
        <w:spacing w:line="360" w:lineRule="auto"/>
        <w:jc w:val="left"/>
        <w:rPr>
          <w:rFonts w:ascii="Times New Roman" w:hAnsi="Times New Roman" w:cs="Times New Roman"/>
          <w:szCs w:val="21"/>
        </w:rPr>
      </w:pPr>
      <w:r>
        <w:rPr>
          <w:rFonts w:ascii="Times New Roman" w:hAnsi="Times New Roman" w:cs="Times New Roman"/>
          <w:szCs w:val="21"/>
        </w:rPr>
        <w:t>1.D  2.D  3.A  4.C  5.D  6.C  7.A  8.D  9.C  10.D  11.A  12.A</w:t>
      </w:r>
    </w:p>
    <w:p>
      <w:pPr>
        <w:adjustRightInd w:val="0"/>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二、多项选择题</w:t>
      </w:r>
    </w:p>
    <w:p>
      <w:pPr>
        <w:adjustRightInd w:val="0"/>
        <w:snapToGrid w:val="0"/>
        <w:spacing w:line="360" w:lineRule="auto"/>
        <w:jc w:val="left"/>
        <w:rPr>
          <w:rFonts w:ascii="Times New Roman" w:hAnsi="Times New Roman" w:cs="Times New Roman"/>
          <w:szCs w:val="21"/>
        </w:rPr>
      </w:pPr>
      <w:r>
        <w:rPr>
          <w:rFonts w:ascii="Times New Roman" w:hAnsi="Times New Roman" w:cs="Times New Roman"/>
          <w:szCs w:val="21"/>
        </w:rPr>
        <w:t xml:space="preserve">1.AC  2.AD  3.CD  4.BCD  5.CDE </w:t>
      </w:r>
    </w:p>
    <w:p>
      <w:pPr>
        <w:adjustRightInd w:val="0"/>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三、计算题</w:t>
      </w:r>
    </w:p>
    <w:p>
      <w:pPr>
        <w:snapToGrid w:val="0"/>
        <w:spacing w:line="360" w:lineRule="auto"/>
        <w:jc w:val="left"/>
        <w:rPr>
          <w:rFonts w:ascii="Times New Roman" w:hAnsi="Times New Roman" w:cs="Times New Roman"/>
          <w:szCs w:val="21"/>
        </w:rPr>
      </w:pPr>
      <w:r>
        <w:rPr>
          <w:rFonts w:ascii="Times New Roman" w:hAnsi="Times New Roman" w:cs="Times New Roman"/>
          <w:szCs w:val="21"/>
        </w:rPr>
        <w:t>1.（1）频数分布表</w:t>
      </w:r>
    </w:p>
    <w:p>
      <w:pPr>
        <w:snapToGrid w:val="0"/>
        <w:spacing w:line="360" w:lineRule="auto"/>
        <w:jc w:val="left"/>
        <w:rPr>
          <w:rFonts w:ascii="Times New Roman" w:hAnsi="Times New Roman" w:cs="Times New Roman"/>
          <w:szCs w:val="21"/>
        </w:rPr>
      </w:pPr>
      <w:r>
        <w:rPr>
          <w:rFonts w:ascii="Times New Roman" w:hAnsi="Times New Roman" w:cs="Times New Roman"/>
          <w:szCs w:val="21"/>
        </w:rPr>
        <w:t>（说明：由于确定组距和组数并没有绝对的标准，该频数分布表仅供参考）</w:t>
      </w:r>
    </w:p>
    <w:p>
      <w:pPr>
        <w:snapToGrid w:val="0"/>
        <w:spacing w:line="360" w:lineRule="auto"/>
        <w:jc w:val="center"/>
        <w:rPr>
          <w:rFonts w:ascii="Times New Roman" w:hAnsi="Times New Roman" w:cs="Times New Roman"/>
          <w:szCs w:val="21"/>
        </w:rPr>
      </w:pPr>
      <w:r>
        <w:rPr>
          <w:rFonts w:ascii="Times New Roman" w:hAnsi="Times New Roman" w:cs="Times New Roman"/>
          <w:szCs w:val="21"/>
        </w:rPr>
        <w:drawing>
          <wp:inline distT="0" distB="0" distL="0" distR="0">
            <wp:extent cx="3663315" cy="1200150"/>
            <wp:effectExtent l="1905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5"/>
                    <a:stretch>
                      <a:fillRect/>
                    </a:stretch>
                  </pic:blipFill>
                  <pic:spPr>
                    <a:xfrm>
                      <a:off x="0" y="0"/>
                      <a:ext cx="3695233" cy="1210436"/>
                    </a:xfrm>
                    <a:prstGeom prst="rect">
                      <a:avLst/>
                    </a:prstGeom>
                  </pic:spPr>
                </pic:pic>
              </a:graphicData>
            </a:graphic>
          </wp:inline>
        </w:drawing>
      </w:r>
    </w:p>
    <w:p>
      <w:pPr>
        <w:snapToGrid w:val="0"/>
        <w:spacing w:line="360" w:lineRule="auto"/>
        <w:rPr>
          <w:rFonts w:ascii="宋体" w:hAnsi="宋体"/>
          <w:szCs w:val="21"/>
        </w:rPr>
      </w:pPr>
      <w:r>
        <w:rPr>
          <w:rFonts w:ascii="Times New Roman" w:hAnsi="Times New Roman" w:cs="Times New Roman"/>
          <w:szCs w:val="21"/>
        </w:rPr>
        <w:t>（2）</w:t>
      </w:r>
      <w:r>
        <w:rPr>
          <w:rFonts w:hint="eastAsia" w:ascii="Times New Roman" w:hAnsi="Times New Roman" w:cs="Times New Roman"/>
          <w:szCs w:val="21"/>
        </w:rPr>
        <w:t>根据资料，</w:t>
      </w:r>
      <w:r>
        <w:rPr>
          <w:rFonts w:hint="eastAsia" w:ascii="宋体" w:hAnsi="宋体"/>
          <w:szCs w:val="21"/>
        </w:rPr>
        <w:t>绘制出该地区被调查居民月</w:t>
      </w:r>
      <w:r>
        <w:rPr>
          <w:rFonts w:ascii="宋体" w:hAnsi="宋体"/>
          <w:szCs w:val="21"/>
        </w:rPr>
        <w:t>消费品支出额</w:t>
      </w:r>
      <w:r>
        <w:rPr>
          <w:rFonts w:hint="eastAsia" w:ascii="宋体" w:hAnsi="宋体"/>
          <w:szCs w:val="21"/>
        </w:rPr>
        <w:t>的直方图、折线图、曲线图、茎叶图和盒形图如下： </w:t>
      </w:r>
    </w:p>
    <w:p>
      <w:pPr>
        <w:snapToGrid w:val="0"/>
        <w:spacing w:line="360" w:lineRule="auto"/>
        <w:outlineLvl w:val="0"/>
        <w:rPr>
          <w:rFonts w:ascii="Times New Roman" w:hAnsi="Times New Roman" w:cs="Times New Roman"/>
          <w:szCs w:val="21"/>
        </w:rPr>
      </w:pPr>
      <w:r>
        <w:rPr>
          <w:rFonts w:hint="eastAsia" w:ascii="Times New Roman" w:hAnsi="Times New Roman" w:cs="Times New Roman"/>
          <w:szCs w:val="21"/>
        </w:rPr>
        <w:t>①</w:t>
      </w:r>
      <w:r>
        <w:rPr>
          <w:rFonts w:ascii="Times New Roman" w:hAnsi="Times New Roman" w:cs="Times New Roman"/>
          <w:szCs w:val="21"/>
        </w:rPr>
        <w:t>直方图</w:t>
      </w:r>
    </w:p>
    <w:p>
      <w:pPr>
        <w:snapToGrid w:val="0"/>
        <w:spacing w:line="360" w:lineRule="auto"/>
        <w:jc w:val="center"/>
        <w:rPr>
          <w:rFonts w:ascii="Times New Roman" w:hAnsi="Times New Roman" w:cs="Times New Roman"/>
          <w:szCs w:val="21"/>
        </w:rPr>
      </w:pPr>
      <w:r>
        <w:rPr>
          <w:rFonts w:ascii="Times New Roman" w:hAnsi="Times New Roman" w:cs="Times New Roman"/>
          <w:szCs w:val="21"/>
        </w:rPr>
        <w:drawing>
          <wp:inline distT="0" distB="0" distL="0" distR="0">
            <wp:extent cx="4735830" cy="4176395"/>
            <wp:effectExtent l="19050" t="0" r="762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34719" cy="4176000"/>
                    </a:xfrm>
                    <a:prstGeom prst="rect">
                      <a:avLst/>
                    </a:prstGeom>
                    <a:noFill/>
                    <a:ln>
                      <a:noFill/>
                    </a:ln>
                  </pic:spPr>
                </pic:pic>
              </a:graphicData>
            </a:graphic>
          </wp:inline>
        </w:drawing>
      </w:r>
    </w:p>
    <w:p>
      <w:pPr>
        <w:snapToGrid w:val="0"/>
        <w:spacing w:line="360" w:lineRule="auto"/>
        <w:outlineLvl w:val="0"/>
        <w:rPr>
          <w:rFonts w:ascii="Times New Roman" w:hAnsi="Times New Roman" w:cs="Times New Roman"/>
          <w:szCs w:val="21"/>
        </w:rPr>
      </w:pPr>
      <w:r>
        <w:rPr>
          <w:rFonts w:hint="eastAsia" w:ascii="Times New Roman" w:hAnsi="Times New Roman" w:cs="Times New Roman"/>
          <w:szCs w:val="21"/>
        </w:rPr>
        <w:t>②</w:t>
      </w:r>
      <w:r>
        <w:rPr>
          <w:rFonts w:ascii="Times New Roman" w:hAnsi="Times New Roman" w:cs="Times New Roman"/>
          <w:szCs w:val="21"/>
        </w:rPr>
        <w:t>折线图</w:t>
      </w:r>
    </w:p>
    <w:p>
      <w:pPr>
        <w:snapToGrid w:val="0"/>
        <w:spacing w:line="360" w:lineRule="auto"/>
        <w:jc w:val="center"/>
        <w:rPr>
          <w:rFonts w:ascii="Times New Roman" w:hAnsi="Times New Roman" w:cs="Times New Roman"/>
          <w:szCs w:val="21"/>
        </w:rPr>
      </w:pPr>
      <w:r>
        <w:rPr>
          <w:rFonts w:ascii="Times New Roman" w:hAnsi="Times New Roman" w:cs="Times New Roman"/>
          <w:szCs w:val="21"/>
        </w:rPr>
        <w:drawing>
          <wp:inline distT="0" distB="0" distL="0" distR="0">
            <wp:extent cx="4055110" cy="3810635"/>
            <wp:effectExtent l="19050" t="0" r="2133"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58765" cy="3814271"/>
                    </a:xfrm>
                    <a:prstGeom prst="rect">
                      <a:avLst/>
                    </a:prstGeom>
                    <a:noFill/>
                    <a:ln>
                      <a:noFill/>
                    </a:ln>
                  </pic:spPr>
                </pic:pic>
              </a:graphicData>
            </a:graphic>
          </wp:inline>
        </w:drawing>
      </w:r>
    </w:p>
    <w:p>
      <w:pPr>
        <w:widowControl/>
        <w:snapToGrid w:val="0"/>
        <w:spacing w:line="360" w:lineRule="auto"/>
        <w:ind w:firstLine="422" w:firstLineChars="200"/>
        <w:jc w:val="left"/>
        <w:rPr>
          <w:rFonts w:ascii="Times New Roman" w:hAnsi="Times New Roman" w:cs="Times New Roman"/>
          <w:szCs w:val="21"/>
        </w:rPr>
      </w:pPr>
      <w:r>
        <w:rPr>
          <w:rFonts w:ascii="Times New Roman" w:hAnsi="Times New Roman" w:cs="Times New Roman"/>
          <w:b/>
          <w:szCs w:val="21"/>
        </w:rPr>
        <w:t>提示：</w:t>
      </w:r>
      <w:r>
        <w:rPr>
          <w:rFonts w:ascii="Times New Roman" w:hAnsi="Times New Roman" w:cs="Times New Roman"/>
          <w:szCs w:val="21"/>
        </w:rPr>
        <w:t>利用SPSS制作折线图的实现过程是，点击Graphs（图形）→Legacy Dialogs（旧对话框）→Line…（线图），然后在Define（定义）</w:t>
      </w:r>
      <w:r>
        <w:rPr>
          <w:rFonts w:hint="eastAsia" w:ascii="Times New Roman" w:hAnsi="Times New Roman" w:cs="Times New Roman"/>
          <w:szCs w:val="21"/>
        </w:rPr>
        <w:t>中</w:t>
      </w:r>
      <w:r>
        <w:rPr>
          <w:rFonts w:ascii="Times New Roman" w:hAnsi="Times New Roman" w:cs="Times New Roman"/>
          <w:szCs w:val="21"/>
        </w:rPr>
        <w:t>，选择变量“amount”进入“Category Axis:（分类轴）”框内。</w:t>
      </w:r>
    </w:p>
    <w:p>
      <w:pPr>
        <w:widowControl/>
        <w:snapToGrid w:val="0"/>
        <w:spacing w:line="360" w:lineRule="auto"/>
        <w:outlineLvl w:val="0"/>
        <w:rPr>
          <w:rFonts w:ascii="Times New Roman" w:hAnsi="Times New Roman" w:cs="Times New Roman"/>
          <w:szCs w:val="21"/>
        </w:rPr>
      </w:pPr>
      <w:r>
        <w:rPr>
          <w:rFonts w:hint="eastAsia" w:ascii="Times New Roman" w:hAnsi="Times New Roman" w:cs="Times New Roman"/>
          <w:szCs w:val="21"/>
        </w:rPr>
        <w:t>③</w:t>
      </w:r>
      <w:r>
        <w:rPr>
          <w:rFonts w:ascii="Times New Roman" w:hAnsi="Times New Roman" w:cs="Times New Roman"/>
          <w:szCs w:val="21"/>
        </w:rPr>
        <w:t>曲线图</w:t>
      </w:r>
    </w:p>
    <w:p>
      <w:pPr>
        <w:widowControl/>
        <w:snapToGrid w:val="0"/>
        <w:spacing w:line="360" w:lineRule="auto"/>
        <w:jc w:val="center"/>
        <w:rPr>
          <w:rFonts w:ascii="Times New Roman" w:hAnsi="Times New Roman" w:cs="Times New Roman"/>
          <w:szCs w:val="21"/>
        </w:rPr>
      </w:pPr>
      <w:r>
        <w:rPr>
          <w:rFonts w:ascii="Times New Roman" w:hAnsi="Times New Roman" w:cs="Times New Roman"/>
          <w:szCs w:val="21"/>
        </w:rPr>
        <w:drawing>
          <wp:inline distT="0" distB="0" distL="0" distR="0">
            <wp:extent cx="4505960" cy="3973830"/>
            <wp:effectExtent l="19050" t="0" r="8687"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17185" cy="3984110"/>
                    </a:xfrm>
                    <a:prstGeom prst="rect">
                      <a:avLst/>
                    </a:prstGeom>
                    <a:noFill/>
                    <a:ln>
                      <a:noFill/>
                    </a:ln>
                  </pic:spPr>
                </pic:pic>
              </a:graphicData>
            </a:graphic>
          </wp:inline>
        </w:drawing>
      </w:r>
    </w:p>
    <w:p>
      <w:pPr>
        <w:widowControl/>
        <w:snapToGrid w:val="0"/>
        <w:spacing w:line="360" w:lineRule="auto"/>
        <w:outlineLvl w:val="0"/>
        <w:rPr>
          <w:rFonts w:ascii="Times New Roman" w:hAnsi="Times New Roman" w:cs="Times New Roman"/>
          <w:szCs w:val="21"/>
        </w:rPr>
      </w:pPr>
      <w:r>
        <w:rPr>
          <w:rFonts w:hint="eastAsia" w:ascii="Times New Roman" w:hAnsi="Times New Roman" w:cs="Times New Roman"/>
          <w:szCs w:val="21"/>
        </w:rPr>
        <w:t>④茎叶图</w:t>
      </w:r>
    </w:p>
    <w:p>
      <w:pPr>
        <w:widowControl/>
        <w:snapToGrid w:val="0"/>
        <w:spacing w:line="360" w:lineRule="auto"/>
        <w:jc w:val="center"/>
        <w:rPr>
          <w:rFonts w:ascii="Times New Roman" w:hAnsi="Times New Roman" w:cs="Times New Roman"/>
          <w:szCs w:val="21"/>
        </w:rPr>
      </w:pPr>
      <w:r>
        <w:rPr>
          <w:rFonts w:hint="eastAsia" w:ascii="Times New Roman" w:hAnsi="Times New Roman" w:cs="Times New Roman"/>
          <w:szCs w:val="21"/>
        </w:rPr>
        <w:drawing>
          <wp:inline distT="0" distB="0" distL="0" distR="0">
            <wp:extent cx="3952875" cy="3038475"/>
            <wp:effectExtent l="19050" t="0" r="9525"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9"/>
                    <a:srcRect/>
                    <a:stretch>
                      <a:fillRect/>
                    </a:stretch>
                  </pic:blipFill>
                  <pic:spPr>
                    <a:xfrm>
                      <a:off x="0" y="0"/>
                      <a:ext cx="3952875" cy="3038475"/>
                    </a:xfrm>
                    <a:prstGeom prst="rect">
                      <a:avLst/>
                    </a:prstGeom>
                    <a:noFill/>
                    <a:ln w="9525">
                      <a:noFill/>
                      <a:miter lim="800000"/>
                      <a:headEnd/>
                      <a:tailEnd/>
                    </a:ln>
                  </pic:spPr>
                </pic:pic>
              </a:graphicData>
            </a:graphic>
          </wp:inline>
        </w:drawing>
      </w:r>
    </w:p>
    <w:p>
      <w:pPr>
        <w:widowControl/>
        <w:snapToGrid w:val="0"/>
        <w:spacing w:line="360" w:lineRule="auto"/>
        <w:outlineLvl w:val="0"/>
        <w:rPr>
          <w:rFonts w:ascii="Times New Roman" w:hAnsi="Times New Roman" w:cs="Times New Roman"/>
          <w:szCs w:val="21"/>
        </w:rPr>
      </w:pPr>
    </w:p>
    <w:p>
      <w:pPr>
        <w:widowControl/>
        <w:snapToGrid w:val="0"/>
        <w:spacing w:line="360" w:lineRule="auto"/>
        <w:outlineLvl w:val="0"/>
        <w:rPr>
          <w:rFonts w:ascii="Times New Roman" w:hAnsi="Times New Roman" w:cs="Times New Roman"/>
          <w:szCs w:val="21"/>
        </w:rPr>
      </w:pPr>
      <w:r>
        <w:rPr>
          <w:rFonts w:hint="eastAsia" w:ascii="Times New Roman" w:hAnsi="Times New Roman" w:cs="Times New Roman"/>
          <w:szCs w:val="21"/>
        </w:rPr>
        <w:t>⑤盒形图</w:t>
      </w:r>
    </w:p>
    <w:p>
      <w:pPr>
        <w:widowControl/>
        <w:snapToGrid w:val="0"/>
        <w:spacing w:line="360" w:lineRule="auto"/>
        <w:jc w:val="center"/>
        <w:rPr>
          <w:rFonts w:ascii="Times New Roman" w:hAnsi="Times New Roman" w:cs="Times New Roman"/>
          <w:szCs w:val="21"/>
        </w:rPr>
      </w:pPr>
      <w:r>
        <w:rPr>
          <w:rFonts w:ascii="Times New Roman" w:hAnsi="Times New Roman" w:cs="Times New Roman"/>
          <w:szCs w:val="21"/>
        </w:rPr>
        <w:drawing>
          <wp:inline distT="0" distB="0" distL="0" distR="0">
            <wp:extent cx="4580890" cy="3640455"/>
            <wp:effectExtent l="0" t="0" r="0" b="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80890" cy="3640455"/>
                    </a:xfrm>
                    <a:prstGeom prst="rect">
                      <a:avLst/>
                    </a:prstGeom>
                    <a:noFill/>
                    <a:ln>
                      <a:noFill/>
                    </a:ln>
                  </pic:spPr>
                </pic:pic>
              </a:graphicData>
            </a:graphic>
          </wp:inline>
        </w:drawing>
      </w:r>
    </w:p>
    <w:p>
      <w:pPr>
        <w:widowControl/>
        <w:snapToGrid w:val="0"/>
        <w:spacing w:line="360" w:lineRule="auto"/>
        <w:rPr>
          <w:rFonts w:ascii="Times New Roman" w:hAnsi="Times New Roman" w:cs="Times New Roman"/>
          <w:szCs w:val="21"/>
        </w:rPr>
      </w:pPr>
      <w:r>
        <w:rPr>
          <w:rFonts w:hint="eastAsia" w:ascii="Times New Roman" w:hAnsi="Times New Roman" w:cs="Times New Roman"/>
          <w:szCs w:val="21"/>
        </w:rPr>
        <w:t>（3）略。</w:t>
      </w:r>
    </w:p>
    <w:p>
      <w:pPr>
        <w:widowControl/>
        <w:snapToGrid w:val="0"/>
        <w:spacing w:line="360" w:lineRule="auto"/>
        <w:rPr>
          <w:rFonts w:ascii="Times New Roman" w:hAnsi="Times New Roman" w:cs="Times New Roman"/>
          <w:szCs w:val="21"/>
        </w:rPr>
      </w:pPr>
      <w:r>
        <w:rPr>
          <w:rFonts w:hint="eastAsia" w:ascii="Times New Roman" w:hAnsi="Times New Roman" w:cs="Times New Roman"/>
          <w:szCs w:val="21"/>
        </w:rPr>
        <w:t>2.（1）频数分布表</w:t>
      </w:r>
    </w:p>
    <w:p>
      <w:pPr>
        <w:widowControl/>
        <w:snapToGrid w:val="0"/>
        <w:spacing w:line="360" w:lineRule="auto"/>
        <w:rPr>
          <w:rFonts w:ascii="Times New Roman" w:hAnsi="Times New Roman" w:cs="Times New Roman"/>
          <w:szCs w:val="21"/>
        </w:rPr>
      </w:pPr>
      <w:r>
        <w:rPr>
          <w:rFonts w:ascii="Times New Roman" w:hAnsi="Times New Roman" w:cs="Times New Roman"/>
          <w:szCs w:val="21"/>
        </w:rPr>
        <w:drawing>
          <wp:inline distT="0" distB="0" distL="0" distR="0">
            <wp:extent cx="5274310" cy="1517015"/>
            <wp:effectExtent l="19050" t="0" r="2540" b="0"/>
            <wp:docPr id="9"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1"/>
                    <pic:cNvPicPr>
                      <a:picLocks noChangeAspect="1"/>
                    </pic:cNvPicPr>
                  </pic:nvPicPr>
                  <pic:blipFill>
                    <a:blip r:embed="rId11"/>
                    <a:stretch>
                      <a:fillRect/>
                    </a:stretch>
                  </pic:blipFill>
                  <pic:spPr>
                    <a:xfrm>
                      <a:off x="0" y="0"/>
                      <a:ext cx="5274310" cy="1517476"/>
                    </a:xfrm>
                    <a:prstGeom prst="rect">
                      <a:avLst/>
                    </a:prstGeom>
                  </pic:spPr>
                </pic:pic>
              </a:graphicData>
            </a:graphic>
          </wp:inline>
        </w:drawing>
      </w:r>
    </w:p>
    <w:p>
      <w:pPr>
        <w:widowControl/>
        <w:snapToGrid w:val="0"/>
        <w:spacing w:line="360" w:lineRule="auto"/>
        <w:rPr>
          <w:rFonts w:ascii="Times New Roman" w:hAnsi="Times New Roman" w:cs="Times New Roman"/>
          <w:szCs w:val="21"/>
        </w:rPr>
      </w:pPr>
      <w:r>
        <w:rPr>
          <w:rFonts w:hint="eastAsia" w:ascii="Times New Roman" w:hAnsi="Times New Roman" w:cs="Times New Roman"/>
          <w:szCs w:val="21"/>
        </w:rPr>
        <w:t>（2）</w:t>
      </w:r>
    </w:p>
    <w:p>
      <w:pPr>
        <w:widowControl/>
        <w:snapToGrid w:val="0"/>
        <w:spacing w:line="360" w:lineRule="auto"/>
        <w:jc w:val="center"/>
        <w:rPr>
          <w:rFonts w:ascii="Times New Roman" w:hAnsi="Times New Roman" w:cs="Times New Roman"/>
          <w:szCs w:val="21"/>
        </w:rPr>
      </w:pPr>
      <w:r>
        <w:rPr>
          <w:rFonts w:ascii="Times New Roman" w:hAnsi="Times New Roman" w:cs="Times New Roman"/>
          <w:szCs w:val="21"/>
        </w:rPr>
        <w:drawing>
          <wp:inline distT="0" distB="0" distL="0" distR="0">
            <wp:extent cx="5274310" cy="1343025"/>
            <wp:effectExtent l="19050" t="0" r="254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1343457"/>
                    </a:xfrm>
                    <a:prstGeom prst="rect">
                      <a:avLst/>
                    </a:prstGeom>
                    <a:noFill/>
                    <a:ln>
                      <a:noFill/>
                    </a:ln>
                  </pic:spPr>
                </pic:pic>
              </a:graphicData>
            </a:graphic>
          </wp:inline>
        </w:drawing>
      </w:r>
    </w:p>
    <w:p>
      <w:pPr>
        <w:widowControl/>
        <w:snapToGrid w:val="0"/>
        <w:spacing w:line="360" w:lineRule="auto"/>
        <w:rPr>
          <w:rFonts w:ascii="Times New Roman" w:hAnsi="Times New Roman" w:cs="Times New Roman"/>
          <w:szCs w:val="21"/>
        </w:rPr>
      </w:pPr>
    </w:p>
    <w:p>
      <w:pPr>
        <w:widowControl/>
        <w:snapToGrid w:val="0"/>
        <w:spacing w:line="360" w:lineRule="auto"/>
        <w:rPr>
          <w:rFonts w:ascii="Times New Roman" w:hAnsi="Times New Roman" w:cs="Times New Roman"/>
          <w:szCs w:val="21"/>
        </w:rPr>
      </w:pPr>
    </w:p>
    <w:p>
      <w:pPr>
        <w:widowControl/>
        <w:snapToGrid w:val="0"/>
        <w:spacing w:line="360" w:lineRule="auto"/>
        <w:rPr>
          <w:rFonts w:ascii="Times New Roman" w:hAnsi="Times New Roman" w:cs="Times New Roman"/>
          <w:szCs w:val="21"/>
        </w:rPr>
      </w:pPr>
    </w:p>
    <w:p>
      <w:pPr>
        <w:widowControl/>
        <w:snapToGrid w:val="0"/>
        <w:spacing w:line="360" w:lineRule="auto"/>
        <w:rPr>
          <w:rFonts w:ascii="Times New Roman" w:hAnsi="Times New Roman" w:cs="Times New Roman"/>
          <w:szCs w:val="21"/>
        </w:rPr>
      </w:pPr>
    </w:p>
    <w:p>
      <w:pPr>
        <w:widowControl/>
        <w:snapToGrid w:val="0"/>
        <w:spacing w:line="360" w:lineRule="auto"/>
        <w:rPr>
          <w:rFonts w:ascii="Times New Roman" w:hAnsi="Times New Roman" w:cs="Times New Roman"/>
          <w:szCs w:val="21"/>
        </w:rPr>
      </w:pPr>
    </w:p>
    <w:p>
      <w:pPr>
        <w:widowControl/>
        <w:snapToGrid w:val="0"/>
        <w:spacing w:line="360" w:lineRule="auto"/>
        <w:rPr>
          <w:rFonts w:ascii="Times New Roman" w:hAnsi="Times New Roman" w:cs="Times New Roman"/>
          <w:szCs w:val="21"/>
        </w:rPr>
      </w:pPr>
      <w:r>
        <w:rPr>
          <w:rFonts w:hint="eastAsia" w:ascii="Times New Roman" w:hAnsi="Times New Roman" w:cs="Times New Roman"/>
          <w:szCs w:val="21"/>
        </w:rPr>
        <w:t>3.（1）年龄分布直方图如下：</w:t>
      </w:r>
    </w:p>
    <w:p>
      <w:pPr>
        <w:widowControl/>
        <w:snapToGrid w:val="0"/>
        <w:spacing w:line="360" w:lineRule="auto"/>
        <w:jc w:val="center"/>
        <w:rPr>
          <w:rFonts w:ascii="Times New Roman" w:hAnsi="Times New Roman" w:cs="Times New Roman"/>
          <w:szCs w:val="21"/>
        </w:rPr>
      </w:pPr>
      <w:r>
        <w:rPr>
          <w:rFonts w:ascii="Times New Roman" w:hAnsi="Times New Roman" w:cs="Times New Roman"/>
          <w:szCs w:val="21"/>
        </w:rPr>
        <w:drawing>
          <wp:inline distT="0" distB="0" distL="0" distR="0">
            <wp:extent cx="4141470" cy="2312670"/>
            <wp:effectExtent l="0" t="0" r="0" b="0"/>
            <wp:docPr id="1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widowControl/>
        <w:snapToGrid w:val="0"/>
        <w:spacing w:line="360" w:lineRule="auto"/>
        <w:rPr>
          <w:rFonts w:ascii="宋体" w:hAnsi="宋体" w:cs="宋体"/>
          <w:szCs w:val="21"/>
        </w:rPr>
      </w:pPr>
      <w:r>
        <w:rPr>
          <w:rFonts w:hint="eastAsia" w:ascii="Times New Roman" w:hAnsi="Times New Roman" w:cs="Times New Roman"/>
          <w:szCs w:val="21"/>
        </w:rPr>
        <w:t>（2）</w:t>
      </w:r>
      <w:r>
        <w:rPr>
          <w:rFonts w:hint="eastAsia" w:ascii="宋体" w:hAnsi="宋体" w:cs="宋体"/>
          <w:szCs w:val="21"/>
        </w:rPr>
        <w:t>参加成人自学考试学员中</w:t>
      </w:r>
      <w:r>
        <w:rPr>
          <w:rFonts w:ascii="宋体" w:hAnsi="宋体" w:cs="宋体"/>
          <w:szCs w:val="21"/>
        </w:rPr>
        <w:t>以</w:t>
      </w:r>
      <w:r>
        <w:rPr>
          <w:rFonts w:hint="eastAsia" w:ascii="宋体" w:hAnsi="宋体" w:cs="宋体"/>
          <w:szCs w:val="21"/>
        </w:rPr>
        <w:t>年龄以20-</w:t>
      </w:r>
      <w:r>
        <w:rPr>
          <w:rFonts w:ascii="宋体" w:hAnsi="宋体" w:cs="宋体"/>
          <w:szCs w:val="21"/>
        </w:rPr>
        <w:t>-</w:t>
      </w:r>
      <w:r>
        <w:rPr>
          <w:rFonts w:hint="eastAsia" w:ascii="宋体" w:hAnsi="宋体" w:cs="宋体"/>
          <w:szCs w:val="21"/>
        </w:rPr>
        <w:t>24岁的人数最多，图形呈右偏分布。</w:t>
      </w:r>
    </w:p>
    <w:p>
      <w:pPr>
        <w:widowControl/>
        <w:snapToGrid w:val="0"/>
        <w:spacing w:line="360" w:lineRule="auto"/>
        <w:rPr>
          <w:rFonts w:ascii="Times New Roman" w:hAnsi="Times New Roman" w:cs="Times New Roman"/>
          <w:szCs w:val="21"/>
        </w:rPr>
      </w:pPr>
      <w:r>
        <w:rPr>
          <w:rFonts w:hint="eastAsia" w:ascii="Times New Roman" w:hAnsi="Times New Roman" w:cs="Times New Roman"/>
          <w:szCs w:val="21"/>
        </w:rPr>
        <w:t>4.根据数据绘制的频数分布表和条形图如下：</w:t>
      </w:r>
    </w:p>
    <w:p>
      <w:pPr>
        <w:widowControl/>
        <w:snapToGrid w:val="0"/>
        <w:spacing w:line="360" w:lineRule="auto"/>
        <w:rPr>
          <w:rFonts w:ascii="Times New Roman" w:hAnsi="Times New Roman" w:cs="Times New Roman"/>
          <w:szCs w:val="21"/>
        </w:rPr>
      </w:pPr>
      <w:r>
        <w:rPr>
          <w:rFonts w:hint="eastAsia" w:ascii="Times New Roman" w:hAnsi="Times New Roman" w:cs="Times New Roman"/>
          <w:szCs w:val="21"/>
        </w:rPr>
        <w:t>（1）频数分布表</w:t>
      </w:r>
    </w:p>
    <w:p>
      <w:pPr>
        <w:widowControl/>
        <w:snapToGrid w:val="0"/>
        <w:spacing w:line="360" w:lineRule="auto"/>
        <w:jc w:val="center"/>
        <w:rPr>
          <w:rFonts w:ascii="Times New Roman" w:hAnsi="Times New Roman" w:cs="Times New Roman"/>
          <w:szCs w:val="21"/>
        </w:rPr>
      </w:pPr>
      <w:r>
        <w:rPr>
          <w:rFonts w:ascii="Times New Roman" w:hAnsi="Times New Roman" w:cs="Times New Roman"/>
          <w:szCs w:val="21"/>
        </w:rPr>
        <w:drawing>
          <wp:inline distT="0" distB="0" distL="0" distR="0">
            <wp:extent cx="2842260" cy="113919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4"/>
                    <a:stretch>
                      <a:fillRect/>
                    </a:stretch>
                  </pic:blipFill>
                  <pic:spPr>
                    <a:xfrm>
                      <a:off x="0" y="0"/>
                      <a:ext cx="2853615" cy="1144343"/>
                    </a:xfrm>
                    <a:prstGeom prst="rect">
                      <a:avLst/>
                    </a:prstGeom>
                  </pic:spPr>
                </pic:pic>
              </a:graphicData>
            </a:graphic>
          </wp:inline>
        </w:drawing>
      </w:r>
    </w:p>
    <w:p>
      <w:pPr>
        <w:widowControl/>
        <w:snapToGrid w:val="0"/>
        <w:spacing w:line="360" w:lineRule="auto"/>
        <w:rPr>
          <w:rFonts w:ascii="Times New Roman" w:hAnsi="Times New Roman" w:cs="Times New Roman"/>
          <w:szCs w:val="21"/>
        </w:rPr>
      </w:pPr>
      <w:r>
        <w:rPr>
          <w:rFonts w:hint="eastAsia" w:ascii="Times New Roman" w:hAnsi="Times New Roman" w:cs="Times New Roman"/>
          <w:szCs w:val="21"/>
        </w:rPr>
        <w:t>（2）条形图</w:t>
      </w:r>
    </w:p>
    <w:p>
      <w:pPr>
        <w:widowControl/>
        <w:snapToGrid w:val="0"/>
        <w:spacing w:line="360" w:lineRule="auto"/>
        <w:jc w:val="center"/>
        <w:rPr>
          <w:rFonts w:ascii="Times New Roman" w:hAnsi="Times New Roman" w:cs="Times New Roman"/>
          <w:szCs w:val="21"/>
        </w:rPr>
      </w:pPr>
      <w:r>
        <w:rPr>
          <w:rFonts w:ascii="Times New Roman" w:hAnsi="Times New Roman" w:cs="Times New Roman"/>
          <w:szCs w:val="21"/>
        </w:rPr>
        <w:drawing>
          <wp:inline distT="0" distB="0" distL="0" distR="0">
            <wp:extent cx="4312920" cy="2564130"/>
            <wp:effectExtent l="0" t="0" r="0" b="0"/>
            <wp:docPr id="1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360" w:lineRule="auto"/>
        <w:ind w:firstLine="420" w:firstLineChars="200"/>
        <w:jc w:val="left"/>
      </w:pPr>
      <w:r>
        <w:rPr>
          <w:rFonts w:hint="eastAsia"/>
        </w:rPr>
        <w:t>通过观察以上条形图发现：数据接近于呈钟形分布，评级C（服务质量一般）的售后服务居多。</w:t>
      </w:r>
    </w:p>
    <w:p>
      <w:pPr>
        <w:spacing w:line="360" w:lineRule="auto"/>
        <w:ind w:firstLine="210" w:firstLineChars="100"/>
        <w:jc w:val="left"/>
      </w:pPr>
      <w:r>
        <w:rPr>
          <w:rFonts w:hint="eastAsia"/>
        </w:rPr>
        <w:t>5.（1）数据排序结果略</w:t>
      </w:r>
      <w:r>
        <w:t>。</w:t>
      </w:r>
    </w:p>
    <w:p>
      <w:pPr>
        <w:spacing w:line="360" w:lineRule="auto"/>
        <w:ind w:firstLine="210" w:firstLineChars="100"/>
        <w:jc w:val="left"/>
      </w:pPr>
      <w:r>
        <w:rPr>
          <w:rFonts w:hint="eastAsia"/>
        </w:rPr>
        <w:t>（2）频数分布表</w:t>
      </w:r>
    </w:p>
    <w:p>
      <w:pPr>
        <w:ind w:firstLine="210" w:firstLineChars="100"/>
        <w:jc w:val="center"/>
      </w:pPr>
      <w:r>
        <w:drawing>
          <wp:inline distT="0" distB="0" distL="0" distR="0">
            <wp:extent cx="4244340" cy="2380615"/>
            <wp:effectExtent l="0" t="0" r="3810" b="63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244340" cy="2380615"/>
                    </a:xfrm>
                    <a:prstGeom prst="rect">
                      <a:avLst/>
                    </a:prstGeom>
                    <a:noFill/>
                    <a:ln>
                      <a:noFill/>
                    </a:ln>
                  </pic:spPr>
                </pic:pic>
              </a:graphicData>
            </a:graphic>
          </wp:inline>
        </w:drawing>
      </w:r>
    </w:p>
    <w:p>
      <w:pPr>
        <w:ind w:firstLine="210" w:firstLineChars="100"/>
      </w:pPr>
      <w:r>
        <w:rPr>
          <w:rFonts w:hint="eastAsia"/>
        </w:rPr>
        <w:t>（3）直方图</w:t>
      </w:r>
    </w:p>
    <w:p>
      <w:pPr>
        <w:ind w:firstLine="210" w:firstLineChars="100"/>
        <w:jc w:val="center"/>
      </w:pPr>
      <w:r>
        <w:drawing>
          <wp:inline distT="0" distB="0" distL="0" distR="0">
            <wp:extent cx="5219065" cy="4598035"/>
            <wp:effectExtent l="0" t="0" r="635"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19065" cy="4598035"/>
                    </a:xfrm>
                    <a:prstGeom prst="rect">
                      <a:avLst/>
                    </a:prstGeom>
                    <a:noFill/>
                    <a:ln>
                      <a:noFill/>
                    </a:ln>
                  </pic:spPr>
                </pic:pic>
              </a:graphicData>
            </a:graphic>
          </wp:inline>
        </w:drawing>
      </w:r>
    </w:p>
    <w:p>
      <w:pPr>
        <w:widowControl/>
        <w:snapToGrid w:val="0"/>
        <w:spacing w:line="360" w:lineRule="auto"/>
        <w:rPr>
          <w:rFonts w:ascii="Times New Roman" w:hAnsi="Times New Roman" w:cs="Times New Roman"/>
          <w:szCs w:val="21"/>
        </w:rPr>
      </w:pPr>
      <w:r>
        <w:rPr>
          <w:rFonts w:hint="eastAsia" w:ascii="Times New Roman" w:hAnsi="Times New Roman" w:cs="Times New Roman"/>
          <w:szCs w:val="21"/>
        </w:rPr>
        <w:t>（4）茎叶图</w:t>
      </w:r>
    </w:p>
    <w:p>
      <w:pPr>
        <w:widowControl/>
        <w:snapToGrid w:val="0"/>
        <w:spacing w:line="360" w:lineRule="auto"/>
        <w:jc w:val="center"/>
        <w:rPr>
          <w:rFonts w:ascii="Times New Roman" w:hAnsi="Times New Roman" w:cs="Times New Roman"/>
          <w:szCs w:val="21"/>
        </w:rPr>
      </w:pPr>
      <w:r>
        <w:rPr>
          <w:rFonts w:ascii="Times New Roman" w:hAnsi="Times New Roman" w:cs="Times New Roman"/>
          <w:szCs w:val="21"/>
        </w:rPr>
        <w:drawing>
          <wp:inline distT="0" distB="0" distL="0" distR="0">
            <wp:extent cx="4552950" cy="4886325"/>
            <wp:effectExtent l="1905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18"/>
                    <a:srcRect/>
                    <a:stretch>
                      <a:fillRect/>
                    </a:stretch>
                  </pic:blipFill>
                  <pic:spPr>
                    <a:xfrm>
                      <a:off x="0" y="0"/>
                      <a:ext cx="4552950" cy="4886325"/>
                    </a:xfrm>
                    <a:prstGeom prst="rect">
                      <a:avLst/>
                    </a:prstGeom>
                    <a:noFill/>
                    <a:ln w="9525">
                      <a:noFill/>
                      <a:miter lim="800000"/>
                      <a:headEnd/>
                      <a:tailEnd/>
                    </a:ln>
                  </pic:spPr>
                </pic:pic>
              </a:graphicData>
            </a:graphic>
          </wp:inline>
        </w:drawing>
      </w:r>
    </w:p>
    <w:p>
      <w:pPr>
        <w:spacing w:line="360" w:lineRule="auto"/>
        <w:ind w:firstLine="420" w:firstLineChars="200"/>
      </w:pPr>
      <w:r>
        <w:rPr>
          <w:rFonts w:hint="eastAsia" w:ascii="宋体" w:hAnsi="宋体" w:cs="宋体"/>
          <w:szCs w:val="21"/>
        </w:rPr>
        <w:t>从灯泡使用寿命分布的直方图和茎叶图可以看出，灯泡使用寿命基本上呈</w:t>
      </w:r>
      <w:r>
        <w:rPr>
          <w:rFonts w:hint="eastAsia"/>
        </w:rPr>
        <w:t>钟形分布</w:t>
      </w:r>
      <w:r>
        <w:rPr>
          <w:rFonts w:hint="eastAsia" w:ascii="宋体" w:hAnsi="宋体" w:cs="宋体"/>
          <w:szCs w:val="21"/>
        </w:rPr>
        <w:t>。直方图和茎叶图所反映的分布特征是一致的，但茎叶图的好处是保留了原始数据的信息。</w:t>
      </w:r>
    </w:p>
    <w:p>
      <w:pPr>
        <w:adjustRightInd w:val="0"/>
        <w:snapToGrid w:val="0"/>
        <w:spacing w:before="156" w:beforeLines="50" w:line="360" w:lineRule="auto"/>
        <w:rPr>
          <w:rFonts w:ascii="Times New Roman" w:hAnsi="Times New Roman" w:eastAsia="宋体" w:cs="Times New Roman"/>
          <w:b/>
          <w:sz w:val="28"/>
          <w:szCs w:val="28"/>
          <w:highlight w:val="lightGray"/>
        </w:rPr>
      </w:pPr>
      <w:r>
        <w:rPr>
          <w:rFonts w:ascii="Times New Roman" w:hAnsi="Times New Roman" w:eastAsia="宋体" w:cs="Times New Roman"/>
          <w:b/>
          <w:sz w:val="28"/>
          <w:szCs w:val="28"/>
          <w:highlight w:val="lightGray"/>
        </w:rPr>
        <w:t>第3章</w:t>
      </w:r>
      <w:r>
        <w:rPr>
          <w:rFonts w:hint="eastAsia" w:ascii="Times New Roman" w:hAnsi="Times New Roman" w:eastAsia="宋体" w:cs="Times New Roman"/>
          <w:b/>
          <w:sz w:val="28"/>
          <w:szCs w:val="28"/>
          <w:highlight w:val="lightGray"/>
        </w:rPr>
        <w:t xml:space="preserve"> </w:t>
      </w:r>
      <w:r>
        <w:rPr>
          <w:rFonts w:ascii="Times New Roman" w:hAnsi="Times New Roman" w:eastAsia="宋体" w:cs="Times New Roman"/>
          <w:b/>
          <w:sz w:val="28"/>
          <w:szCs w:val="28"/>
          <w:highlight w:val="lightGray"/>
        </w:rPr>
        <w:t>数据的描述性分析</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一、单项选择题</w:t>
      </w:r>
    </w:p>
    <w:p>
      <w:pPr>
        <w:snapToGrid w:val="0"/>
        <w:spacing w:line="360" w:lineRule="auto"/>
        <w:ind w:left="-4"/>
        <w:outlineLvl w:val="0"/>
        <w:rPr>
          <w:rFonts w:ascii="Times New Roman" w:hAnsi="Times New Roman" w:cs="Times New Roman"/>
        </w:rPr>
      </w:pPr>
      <w:r>
        <w:rPr>
          <w:rFonts w:ascii="Times New Roman" w:hAnsi="Times New Roman" w:cs="Times New Roman"/>
        </w:rPr>
        <w:t>1.C  2.C  3.B  4.C  5.B  6.C  7.C  8.A</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二、多项选择题</w:t>
      </w:r>
    </w:p>
    <w:p>
      <w:pPr>
        <w:snapToGrid w:val="0"/>
        <w:spacing w:line="360" w:lineRule="auto"/>
        <w:ind w:left="-4"/>
        <w:outlineLvl w:val="0"/>
        <w:rPr>
          <w:rFonts w:ascii="Times New Roman" w:hAnsi="Times New Roman" w:cs="Times New Roman"/>
        </w:rPr>
      </w:pPr>
      <w:r>
        <w:rPr>
          <w:rFonts w:ascii="Times New Roman" w:hAnsi="Times New Roman" w:cs="Times New Roman"/>
        </w:rPr>
        <w:t>1.ACE  2.BCDE  3.ABCD  4.BE  5.DE  6.BD  7.BC</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三、计算题</w:t>
      </w:r>
    </w:p>
    <w:p>
      <w:pPr>
        <w:snapToGrid w:val="0"/>
        <w:spacing w:line="360" w:lineRule="auto"/>
        <w:rPr>
          <w:rFonts w:ascii="Times New Roman" w:hAnsi="Times New Roman" w:cs="Times New Roman"/>
          <w:szCs w:val="21"/>
        </w:rPr>
      </w:pPr>
      <w:r>
        <w:rPr>
          <w:rFonts w:ascii="Times New Roman" w:hAnsi="Times New Roman" w:cs="Times New Roman"/>
          <w:szCs w:val="21"/>
        </w:rPr>
        <w:t>1.（1）各国占世界人口的结构相对数</w:t>
      </w:r>
    </w:p>
    <w:p>
      <w:pPr>
        <w:snapToGrid w:val="0"/>
        <w:spacing w:line="360" w:lineRule="auto"/>
        <w:rPr>
          <w:rFonts w:ascii="Times New Roman" w:hAnsi="Times New Roman" w:cs="Times New Roman"/>
          <w:szCs w:val="21"/>
        </w:rPr>
      </w:pPr>
      <w:r>
        <w:rPr>
          <w:rFonts w:ascii="Times New Roman" w:hAnsi="Times New Roman" w:cs="Times New Roman"/>
          <w:szCs w:val="21"/>
        </w:rPr>
        <w:t>中国：19.36%     尼日利亚：2.46%</w:t>
      </w:r>
    </w:p>
    <w:p>
      <w:pPr>
        <w:snapToGrid w:val="0"/>
        <w:spacing w:line="360" w:lineRule="auto"/>
        <w:rPr>
          <w:rFonts w:ascii="Times New Roman" w:hAnsi="Times New Roman" w:cs="Times New Roman"/>
          <w:szCs w:val="21"/>
        </w:rPr>
      </w:pPr>
      <w:r>
        <w:rPr>
          <w:rFonts w:ascii="Times New Roman" w:hAnsi="Times New Roman" w:cs="Times New Roman"/>
          <w:szCs w:val="21"/>
        </w:rPr>
        <w:t>印度：17.14%     孟加拉国：2.31%</w:t>
      </w:r>
    </w:p>
    <w:p>
      <w:pPr>
        <w:snapToGrid w:val="0"/>
        <w:spacing w:line="360" w:lineRule="auto"/>
        <w:rPr>
          <w:rFonts w:ascii="Times New Roman" w:hAnsi="Times New Roman" w:cs="Times New Roman"/>
          <w:szCs w:val="21"/>
        </w:rPr>
      </w:pPr>
      <w:r>
        <w:rPr>
          <w:rFonts w:ascii="Times New Roman" w:hAnsi="Times New Roman" w:cs="Times New Roman"/>
          <w:szCs w:val="21"/>
        </w:rPr>
        <w:t>美国：4.42%      俄罗斯：1.98%</w:t>
      </w:r>
    </w:p>
    <w:p>
      <w:pPr>
        <w:snapToGrid w:val="0"/>
        <w:spacing w:line="360" w:lineRule="auto"/>
        <w:rPr>
          <w:rFonts w:ascii="Times New Roman" w:hAnsi="Times New Roman" w:cs="Times New Roman"/>
          <w:szCs w:val="21"/>
        </w:rPr>
      </w:pPr>
      <w:r>
        <w:rPr>
          <w:rFonts w:ascii="Times New Roman" w:hAnsi="Times New Roman" w:cs="Times New Roman"/>
          <w:szCs w:val="21"/>
        </w:rPr>
        <w:t>印尼：3.52%      日本：1.76%</w:t>
      </w:r>
    </w:p>
    <w:p>
      <w:pPr>
        <w:snapToGrid w:val="0"/>
        <w:spacing w:line="360" w:lineRule="auto"/>
        <w:rPr>
          <w:rFonts w:ascii="Times New Roman" w:hAnsi="Times New Roman" w:cs="Times New Roman"/>
          <w:szCs w:val="21"/>
        </w:rPr>
      </w:pPr>
      <w:r>
        <w:rPr>
          <w:rFonts w:ascii="Times New Roman" w:hAnsi="Times New Roman" w:cs="Times New Roman"/>
          <w:szCs w:val="21"/>
        </w:rPr>
        <w:t>巴西：2.81%      墨西哥：1.68%</w:t>
      </w:r>
    </w:p>
    <w:p>
      <w:pPr>
        <w:snapToGrid w:val="0"/>
        <w:spacing w:line="360" w:lineRule="auto"/>
        <w:rPr>
          <w:rFonts w:ascii="Times New Roman" w:hAnsi="Times New Roman" w:cs="Times New Roman"/>
          <w:szCs w:val="21"/>
        </w:rPr>
      </w:pPr>
      <w:r>
        <w:rPr>
          <w:rFonts w:ascii="Times New Roman" w:hAnsi="Times New Roman" w:cs="Times New Roman"/>
          <w:szCs w:val="21"/>
        </w:rPr>
        <w:t>巴基斯坦：2.72%  菲律宾：1.41%</w:t>
      </w:r>
    </w:p>
    <w:p>
      <w:pPr>
        <w:snapToGrid w:val="0"/>
        <w:spacing w:line="360" w:lineRule="auto"/>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position w:val="-24"/>
          <w:szCs w:val="21"/>
        </w:rPr>
        <w:object>
          <v:shape id="_x0000_i1025" o:spt="75" type="#_x0000_t75" style="height:31.2pt;width:311.4pt;" o:ole="t" filled="f" o:preferrelative="t" stroked="f" coordsize="21600,21600">
            <v:path/>
            <v:fill on="f" focussize="0,0"/>
            <v:stroke on="f" joinstyle="miter"/>
            <v:imagedata r:id="rId20" o:title=""/>
            <o:lock v:ext="edit" aspectratio="t"/>
            <w10:wrap type="none"/>
            <w10:anchorlock/>
          </v:shape>
          <o:OLEObject Type="Embed" ProgID="Equation.3" ShapeID="_x0000_i1025" DrawAspect="Content" ObjectID="_1468075725" r:id="rId19">
            <o:LockedField>false</o:LockedField>
          </o:OLEObject>
        </w:object>
      </w:r>
    </w:p>
    <w:p>
      <w:pPr>
        <w:snapToGrid w:val="0"/>
        <w:spacing w:line="360" w:lineRule="auto"/>
        <w:rPr>
          <w:rFonts w:ascii="Times New Roman" w:hAnsi="Times New Roman" w:cs="Times New Roman"/>
          <w:szCs w:val="21"/>
        </w:rPr>
      </w:pPr>
      <w:r>
        <w:rPr>
          <w:rFonts w:ascii="Times New Roman" w:hAnsi="Times New Roman" w:cs="Times New Roman"/>
          <w:position w:val="-28"/>
          <w:szCs w:val="21"/>
        </w:rPr>
        <w:object>
          <v:shape id="_x0000_i1026" o:spt="75" type="#_x0000_t75" style="height:33pt;width:322.8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p>
    <w:p>
      <w:pPr>
        <w:snapToGrid w:val="0"/>
        <w:spacing w:line="360" w:lineRule="auto"/>
        <w:rPr>
          <w:rFonts w:ascii="Times New Roman" w:hAnsi="Times New Roman" w:cs="Times New Roman"/>
          <w:szCs w:val="21"/>
        </w:rPr>
      </w:pPr>
      <w:r>
        <w:rPr>
          <w:rFonts w:ascii="Times New Roman" w:hAnsi="Times New Roman" w:cs="Times New Roman"/>
          <w:position w:val="-24"/>
          <w:szCs w:val="21"/>
        </w:rPr>
        <w:object>
          <v:shape id="_x0000_i1027" o:spt="75" type="#_x0000_t75" style="height:31.2pt;width:315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p>
    <w:p>
      <w:pPr>
        <w:snapToGrid w:val="0"/>
        <w:spacing w:line="360" w:lineRule="auto"/>
        <w:rPr>
          <w:rFonts w:ascii="Times New Roman" w:hAnsi="Times New Roman" w:cs="Times New Roman"/>
          <w:kern w:val="0"/>
          <w:szCs w:val="21"/>
        </w:rPr>
      </w:pPr>
      <w:r>
        <w:rPr>
          <w:rFonts w:ascii="Times New Roman" w:hAnsi="Times New Roman" w:cs="Times New Roman"/>
          <w:szCs w:val="21"/>
        </w:rPr>
        <w:t>2.</w:t>
      </w:r>
      <w:r>
        <w:rPr>
          <w:rFonts w:ascii="Times New Roman" w:hAnsi="Times New Roman" w:cs="Times New Roman"/>
          <w:kern w:val="0"/>
          <w:szCs w:val="21"/>
        </w:rPr>
        <w:t>（1）</w:t>
      </w:r>
    </w:p>
    <w:tbl>
      <w:tblPr>
        <w:tblStyle w:val="9"/>
        <w:tblpPr w:leftFromText="180" w:rightFromText="180" w:vertAnchor="text" w:tblpXSpec="center" w:tblpY="1"/>
        <w:tblOverlap w:val="never"/>
        <w:tblW w:w="5000" w:type="pct"/>
        <w:tblInd w:w="0" w:type="dxa"/>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Merge w:val="restar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N</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有效</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15</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Merge w:val="continue"/>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缺失</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0</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均值</w:t>
            </w:r>
          </w:p>
        </w:tc>
        <w:tc>
          <w:tcPr>
            <w:tcW w:w="1667"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12814.0973</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中值</w:t>
            </w:r>
          </w:p>
        </w:tc>
        <w:tc>
          <w:tcPr>
            <w:tcW w:w="1667"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10060.0000</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标准差</w:t>
            </w:r>
          </w:p>
        </w:tc>
        <w:tc>
          <w:tcPr>
            <w:tcW w:w="1667"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5037.5902</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全距</w:t>
            </w:r>
          </w:p>
        </w:tc>
        <w:tc>
          <w:tcPr>
            <w:tcW w:w="1667"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15736.1300</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百分位数</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10</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7930.7580</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8302.6680</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25</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8692.1000</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30</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8795.0200</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40</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9543.3320</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50</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10060.0000</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60</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14063.5960</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70</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15778.3720</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75</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16001.9800</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80</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16565.8920</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666" w:type="pct"/>
            <w:vAlign w:val="center"/>
          </w:tcPr>
          <w:p>
            <w:pPr>
              <w:jc w:val="center"/>
              <w:rPr>
                <w:rFonts w:ascii="Times New Roman" w:hAnsi="Times New Roman" w:eastAsia="宋体" w:cs="Times New Roman"/>
                <w:szCs w:val="24"/>
              </w:rPr>
            </w:pP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90</w:t>
            </w:r>
          </w:p>
        </w:tc>
        <w:tc>
          <w:tcPr>
            <w:tcW w:w="1667" w:type="pc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22222.8560</w:t>
            </w:r>
          </w:p>
        </w:tc>
      </w:tr>
    </w:tbl>
    <w:p>
      <w:pPr>
        <w:autoSpaceDE w:val="0"/>
        <w:autoSpaceDN w:val="0"/>
        <w:adjustRightInd w:val="0"/>
        <w:snapToGrid w:val="0"/>
        <w:spacing w:line="360" w:lineRule="auto"/>
        <w:jc w:val="left"/>
        <w:rPr>
          <w:rFonts w:ascii="Times New Roman" w:hAnsi="Times New Roman" w:cs="Times New Roman"/>
          <w:kern w:val="0"/>
          <w:szCs w:val="21"/>
        </w:rPr>
      </w:pPr>
    </w:p>
    <w:p>
      <w:pPr>
        <w:autoSpaceDE w:val="0"/>
        <w:autoSpaceDN w:val="0"/>
        <w:adjustRightInd w:val="0"/>
        <w:snapToGrid w:val="0"/>
        <w:spacing w:line="360" w:lineRule="auto"/>
        <w:ind w:firstLine="420" w:firstLineChars="200"/>
        <w:jc w:val="left"/>
        <w:rPr>
          <w:rFonts w:ascii="Times New Roman" w:hAnsi="Times New Roman" w:cs="Times New Roman"/>
          <w:kern w:val="0"/>
          <w:szCs w:val="21"/>
        </w:rPr>
      </w:pPr>
      <w:r>
        <w:rPr>
          <w:rFonts w:hint="eastAsia" w:ascii="Times New Roman" w:hAnsi="Times New Roman" w:cs="Times New Roman"/>
          <w:kern w:val="0"/>
          <w:szCs w:val="21"/>
        </w:rPr>
        <w:t>根据以上表格可以看出：</w:t>
      </w:r>
      <w:r>
        <w:rPr>
          <w:rFonts w:ascii="Times New Roman" w:hAnsi="Times New Roman" w:cs="Times New Roman"/>
          <w:kern w:val="0"/>
          <w:szCs w:val="21"/>
        </w:rPr>
        <w:t>15个城市GDP总量的均值</w:t>
      </w:r>
      <w:r>
        <w:rPr>
          <w:rFonts w:hint="eastAsia" w:ascii="Times New Roman" w:hAnsi="Times New Roman" w:cs="Times New Roman"/>
          <w:kern w:val="0"/>
          <w:szCs w:val="21"/>
        </w:rPr>
        <w:t>是</w:t>
      </w:r>
      <w:r>
        <w:rPr>
          <w:rFonts w:ascii="Times New Roman" w:hAnsi="Times New Roman" w:cs="Times New Roman"/>
          <w:kern w:val="0"/>
          <w:szCs w:val="21"/>
        </w:rPr>
        <w:t>12814.10亿元</w:t>
      </w:r>
      <w:r>
        <w:rPr>
          <w:rFonts w:hint="eastAsia" w:ascii="Times New Roman" w:hAnsi="Times New Roman" w:cs="Times New Roman"/>
          <w:kern w:val="0"/>
          <w:szCs w:val="21"/>
        </w:rPr>
        <w:t>，</w:t>
      </w:r>
      <w:r>
        <w:rPr>
          <w:rFonts w:ascii="Times New Roman" w:hAnsi="Times New Roman" w:cs="Times New Roman"/>
          <w:kern w:val="0"/>
          <w:szCs w:val="21"/>
        </w:rPr>
        <w:t>中位数</w:t>
      </w:r>
      <w:r>
        <w:rPr>
          <w:rFonts w:hint="eastAsia" w:ascii="Times New Roman" w:hAnsi="Times New Roman" w:cs="Times New Roman"/>
          <w:kern w:val="0"/>
          <w:szCs w:val="21"/>
        </w:rPr>
        <w:t>是</w:t>
      </w:r>
      <w:r>
        <w:rPr>
          <w:rFonts w:ascii="Times New Roman" w:hAnsi="Times New Roman" w:cs="Times New Roman"/>
          <w:kern w:val="0"/>
          <w:szCs w:val="21"/>
        </w:rPr>
        <w:t>10060.00亿元</w:t>
      </w:r>
      <w:r>
        <w:rPr>
          <w:rFonts w:hint="eastAsia" w:ascii="Times New Roman" w:hAnsi="Times New Roman" w:cs="Times New Roman"/>
          <w:kern w:val="0"/>
          <w:szCs w:val="21"/>
        </w:rPr>
        <w:t>，</w:t>
      </w:r>
      <w:r>
        <w:rPr>
          <w:rFonts w:ascii="Times New Roman" w:hAnsi="Times New Roman" w:cs="Times New Roman"/>
          <w:kern w:val="0"/>
          <w:szCs w:val="21"/>
        </w:rPr>
        <w:t>上四分位数</w:t>
      </w:r>
      <w:r>
        <w:rPr>
          <w:rFonts w:hint="eastAsia" w:ascii="Times New Roman" w:hAnsi="Times New Roman" w:cs="Times New Roman"/>
          <w:kern w:val="0"/>
          <w:szCs w:val="21"/>
        </w:rPr>
        <w:t>是</w:t>
      </w:r>
      <w:r>
        <w:rPr>
          <w:rFonts w:ascii="Times New Roman" w:hAnsi="Times New Roman" w:cs="Times New Roman"/>
          <w:kern w:val="0"/>
          <w:szCs w:val="21"/>
        </w:rPr>
        <w:t>8692.10亿元</w:t>
      </w:r>
      <w:r>
        <w:rPr>
          <w:rFonts w:hint="eastAsia" w:ascii="Times New Roman" w:hAnsi="Times New Roman" w:cs="Times New Roman"/>
          <w:kern w:val="0"/>
          <w:szCs w:val="21"/>
        </w:rPr>
        <w:t>，</w:t>
      </w:r>
      <w:r>
        <w:rPr>
          <w:rFonts w:ascii="Times New Roman" w:hAnsi="Times New Roman" w:cs="Times New Roman"/>
          <w:kern w:val="0"/>
          <w:szCs w:val="21"/>
        </w:rPr>
        <w:t>下四分位数</w:t>
      </w:r>
      <w:r>
        <w:rPr>
          <w:rFonts w:hint="eastAsia" w:ascii="Times New Roman" w:hAnsi="Times New Roman" w:cs="Times New Roman"/>
          <w:kern w:val="0"/>
          <w:szCs w:val="21"/>
        </w:rPr>
        <w:t>是</w:t>
      </w:r>
      <w:r>
        <w:rPr>
          <w:rFonts w:ascii="Times New Roman" w:hAnsi="Times New Roman" w:cs="Times New Roman"/>
          <w:kern w:val="0"/>
          <w:szCs w:val="21"/>
        </w:rPr>
        <w:t>16001.98亿元</w:t>
      </w:r>
      <w:r>
        <w:rPr>
          <w:rFonts w:hint="eastAsia" w:ascii="Times New Roman" w:hAnsi="Times New Roman" w:cs="Times New Roman"/>
          <w:kern w:val="0"/>
          <w:szCs w:val="21"/>
        </w:rPr>
        <w:t>，</w:t>
      </w:r>
      <w:r>
        <w:rPr>
          <w:rFonts w:ascii="Times New Roman" w:hAnsi="Times New Roman" w:cs="Times New Roman"/>
          <w:kern w:val="0"/>
          <w:szCs w:val="21"/>
        </w:rPr>
        <w:t>全距</w:t>
      </w:r>
      <w:r>
        <w:rPr>
          <w:rFonts w:hint="eastAsia" w:ascii="Times New Roman" w:hAnsi="Times New Roman" w:cs="Times New Roman"/>
          <w:kern w:val="0"/>
          <w:szCs w:val="21"/>
        </w:rPr>
        <w:t>是</w:t>
      </w:r>
      <w:r>
        <w:rPr>
          <w:rFonts w:ascii="Times New Roman" w:hAnsi="Times New Roman" w:cs="Times New Roman"/>
          <w:kern w:val="0"/>
          <w:szCs w:val="21"/>
        </w:rPr>
        <w:t>15736.13亿元</w:t>
      </w:r>
      <w:r>
        <w:rPr>
          <w:rFonts w:hint="eastAsia" w:ascii="Times New Roman" w:hAnsi="Times New Roman" w:cs="Times New Roman"/>
          <w:kern w:val="0"/>
          <w:szCs w:val="21"/>
        </w:rPr>
        <w:t>，</w:t>
      </w:r>
      <w:r>
        <w:rPr>
          <w:rFonts w:ascii="Times New Roman" w:hAnsi="Times New Roman" w:cs="Times New Roman"/>
          <w:kern w:val="0"/>
          <w:szCs w:val="21"/>
        </w:rPr>
        <w:t>标准差</w:t>
      </w:r>
      <w:r>
        <w:rPr>
          <w:rFonts w:hint="eastAsia" w:ascii="Times New Roman" w:hAnsi="Times New Roman" w:cs="Times New Roman"/>
          <w:kern w:val="0"/>
          <w:szCs w:val="21"/>
        </w:rPr>
        <w:t>是</w:t>
      </w:r>
      <w:r>
        <w:rPr>
          <w:rFonts w:ascii="Times New Roman" w:hAnsi="Times New Roman" w:cs="Times New Roman"/>
          <w:kern w:val="0"/>
          <w:szCs w:val="21"/>
        </w:rPr>
        <w:t>5037.59</w:t>
      </w:r>
      <w:r>
        <w:rPr>
          <w:rFonts w:hint="eastAsia" w:ascii="Times New Roman" w:hAnsi="Times New Roman" w:cs="Times New Roman"/>
          <w:kern w:val="0"/>
          <w:szCs w:val="21"/>
        </w:rPr>
        <w:t>亿元，</w:t>
      </w:r>
      <w:r>
        <w:rPr>
          <w:rFonts w:ascii="Times New Roman" w:hAnsi="Times New Roman" w:cs="Times New Roman"/>
          <w:kern w:val="0"/>
          <w:szCs w:val="21"/>
        </w:rPr>
        <w:t>四分位差</w:t>
      </w:r>
      <w:r>
        <w:rPr>
          <w:rFonts w:hint="eastAsia" w:ascii="Times New Roman" w:hAnsi="Times New Roman" w:cs="Times New Roman"/>
          <w:kern w:val="0"/>
          <w:szCs w:val="21"/>
        </w:rPr>
        <w:t>是</w:t>
      </w:r>
      <w:r>
        <w:rPr>
          <w:rFonts w:ascii="Times New Roman" w:hAnsi="Times New Roman" w:cs="Times New Roman"/>
          <w:kern w:val="0"/>
          <w:szCs w:val="21"/>
        </w:rPr>
        <w:t>7309.88亿元</w:t>
      </w:r>
      <w:r>
        <w:rPr>
          <w:rFonts w:hint="eastAsia" w:ascii="Times New Roman" w:hAnsi="Times New Roman" w:cs="Times New Roman"/>
          <w:kern w:val="0"/>
          <w:szCs w:val="21"/>
        </w:rPr>
        <w:t>。</w:t>
      </w:r>
    </w:p>
    <w:p>
      <w:pPr>
        <w:autoSpaceDE w:val="0"/>
        <w:autoSpaceDN w:val="0"/>
        <w:adjustRightInd w:val="0"/>
        <w:snapToGrid w:val="0"/>
        <w:spacing w:line="360" w:lineRule="auto"/>
        <w:jc w:val="left"/>
        <w:rPr>
          <w:rFonts w:ascii="Times New Roman" w:hAnsi="Times New Roman" w:cs="Times New Roman"/>
          <w:kern w:val="0"/>
          <w:szCs w:val="21"/>
        </w:rPr>
      </w:pPr>
      <w:r>
        <w:rPr>
          <w:rFonts w:ascii="Times New Roman" w:hAnsi="Times New Roman" w:cs="Times New Roman"/>
          <w:kern w:val="0"/>
          <w:szCs w:val="21"/>
        </w:rPr>
        <w:t>（2）</w:t>
      </w:r>
    </w:p>
    <w:tbl>
      <w:tblPr>
        <w:tblStyle w:val="9"/>
        <w:tblW w:w="0" w:type="auto"/>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840"/>
        <w:gridCol w:w="2841"/>
        <w:gridCol w:w="2841"/>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Merge w:val="restart"/>
            <w:vAlign w:val="center"/>
          </w:tcPr>
          <w:p>
            <w:pPr>
              <w:jc w:val="center"/>
              <w:rPr>
                <w:rFonts w:ascii="Times New Roman" w:hAnsi="Times New Roman" w:eastAsia="宋体" w:cs="Times New Roman"/>
                <w:szCs w:val="24"/>
              </w:rPr>
            </w:pPr>
            <w:r>
              <w:rPr>
                <w:rFonts w:ascii="Times New Roman" w:hAnsi="Times New Roman" w:eastAsia="宋体" w:cs="Times New Roman"/>
                <w:szCs w:val="24"/>
              </w:rPr>
              <w:t>N</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有效</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15</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Merge w:val="continue"/>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缺失</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中值</w:t>
            </w:r>
          </w:p>
        </w:tc>
        <w:tc>
          <w:tcPr>
            <w:tcW w:w="2841"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104038.00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全距</w:t>
            </w:r>
          </w:p>
        </w:tc>
        <w:tc>
          <w:tcPr>
            <w:tcW w:w="2841"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102020</w:t>
            </w:r>
            <w:r>
              <w:rPr>
                <w:rFonts w:hint="eastAsia" w:ascii="Times New Roman" w:hAnsi="Times New Roman" w:eastAsia="宋体" w:cs="Times New Roman"/>
                <w:szCs w:val="24"/>
              </w:rPr>
              <w:t>.00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jc w:val="center"/>
        </w:trPr>
        <w:tc>
          <w:tcPr>
            <w:tcW w:w="2840"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偏度</w:t>
            </w:r>
          </w:p>
        </w:tc>
        <w:tc>
          <w:tcPr>
            <w:tcW w:w="2841"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-.620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偏度的标准误</w:t>
            </w:r>
          </w:p>
        </w:tc>
        <w:tc>
          <w:tcPr>
            <w:tcW w:w="2841"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.580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峰度</w:t>
            </w:r>
          </w:p>
        </w:tc>
        <w:tc>
          <w:tcPr>
            <w:tcW w:w="2841"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1.390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峰度的标准误</w:t>
            </w:r>
          </w:p>
        </w:tc>
        <w:tc>
          <w:tcPr>
            <w:tcW w:w="2841"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1.121</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百分位数</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10</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61771.40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97084.00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25</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97552.00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30</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98257.60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40</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100945.40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50</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104038.00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60</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108105.60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70</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118475.40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75</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126909.00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80</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128775.40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40" w:type="dxa"/>
            <w:vAlign w:val="center"/>
          </w:tcPr>
          <w:p>
            <w:pPr>
              <w:jc w:val="center"/>
              <w:rPr>
                <w:rFonts w:ascii="Times New Roman" w:hAnsi="Times New Roman" w:eastAsia="宋体" w:cs="Times New Roman"/>
                <w:szCs w:val="24"/>
              </w:rPr>
            </w:pP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90</w:t>
            </w:r>
          </w:p>
        </w:tc>
        <w:tc>
          <w:tcPr>
            <w:tcW w:w="2841"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138910.00</w:t>
            </w:r>
          </w:p>
        </w:tc>
      </w:tr>
    </w:tbl>
    <w:p>
      <w:pPr>
        <w:autoSpaceDE w:val="0"/>
        <w:autoSpaceDN w:val="0"/>
        <w:adjustRightInd w:val="0"/>
        <w:snapToGrid w:val="0"/>
        <w:spacing w:line="360" w:lineRule="auto"/>
        <w:jc w:val="left"/>
        <w:rPr>
          <w:rFonts w:ascii="Times New Roman" w:hAnsi="Times New Roman" w:cs="Times New Roman"/>
          <w:kern w:val="0"/>
          <w:szCs w:val="21"/>
        </w:rPr>
      </w:pPr>
    </w:p>
    <w:p>
      <w:pPr>
        <w:autoSpaceDE w:val="0"/>
        <w:autoSpaceDN w:val="0"/>
        <w:adjustRightInd w:val="0"/>
        <w:snapToGrid w:val="0"/>
        <w:spacing w:line="360" w:lineRule="auto"/>
        <w:ind w:firstLine="420" w:firstLineChars="200"/>
        <w:jc w:val="left"/>
        <w:rPr>
          <w:rFonts w:ascii="Times New Roman" w:hAnsi="Times New Roman" w:cs="Times New Roman"/>
          <w:kern w:val="0"/>
          <w:szCs w:val="21"/>
        </w:rPr>
      </w:pPr>
      <w:r>
        <w:rPr>
          <w:rFonts w:hint="eastAsia" w:ascii="Times New Roman" w:hAnsi="Times New Roman" w:cs="Times New Roman"/>
          <w:kern w:val="0"/>
          <w:szCs w:val="21"/>
        </w:rPr>
        <w:t>根据以上表格可以得到：</w:t>
      </w:r>
      <w:r>
        <w:rPr>
          <w:rFonts w:ascii="Times New Roman" w:hAnsi="Times New Roman" w:cs="Times New Roman"/>
          <w:kern w:val="0"/>
          <w:szCs w:val="21"/>
        </w:rPr>
        <w:t>15个城市人均GDP的中位数</w:t>
      </w:r>
      <w:r>
        <w:rPr>
          <w:rFonts w:hint="eastAsia" w:ascii="Times New Roman" w:hAnsi="Times New Roman" w:cs="Times New Roman"/>
          <w:kern w:val="0"/>
          <w:szCs w:val="21"/>
        </w:rPr>
        <w:t>是</w:t>
      </w:r>
      <w:r>
        <w:rPr>
          <w:rFonts w:ascii="Times New Roman" w:hAnsi="Times New Roman" w:cs="Times New Roman"/>
          <w:kern w:val="0"/>
          <w:szCs w:val="21"/>
        </w:rPr>
        <w:t>104038（亿元）</w:t>
      </w:r>
      <w:r>
        <w:rPr>
          <w:rFonts w:hint="eastAsia" w:ascii="Times New Roman" w:hAnsi="Times New Roman" w:cs="Times New Roman"/>
          <w:kern w:val="0"/>
          <w:szCs w:val="21"/>
        </w:rPr>
        <w:t>，</w:t>
      </w:r>
      <w:r>
        <w:rPr>
          <w:rFonts w:ascii="Times New Roman" w:hAnsi="Times New Roman" w:cs="Times New Roman"/>
          <w:kern w:val="0"/>
          <w:szCs w:val="21"/>
        </w:rPr>
        <w:t>上四分位数</w:t>
      </w:r>
      <w:r>
        <w:rPr>
          <w:rFonts w:hint="eastAsia" w:ascii="Times New Roman" w:hAnsi="Times New Roman" w:cs="Times New Roman"/>
          <w:kern w:val="0"/>
          <w:szCs w:val="21"/>
        </w:rPr>
        <w:t>是</w:t>
      </w:r>
      <w:r>
        <w:rPr>
          <w:rFonts w:ascii="Times New Roman" w:hAnsi="Times New Roman" w:cs="Times New Roman"/>
          <w:kern w:val="0"/>
          <w:szCs w:val="21"/>
        </w:rPr>
        <w:t>97552（亿元）</w:t>
      </w:r>
      <w:r>
        <w:rPr>
          <w:rFonts w:hint="eastAsia" w:ascii="Times New Roman" w:hAnsi="Times New Roman" w:cs="Times New Roman"/>
          <w:kern w:val="0"/>
          <w:szCs w:val="21"/>
        </w:rPr>
        <w:t>，</w:t>
      </w:r>
      <w:r>
        <w:rPr>
          <w:rFonts w:ascii="Times New Roman" w:hAnsi="Times New Roman" w:cs="Times New Roman"/>
          <w:kern w:val="0"/>
          <w:szCs w:val="21"/>
        </w:rPr>
        <w:t>下四分位数</w:t>
      </w:r>
      <w:r>
        <w:rPr>
          <w:rFonts w:hint="eastAsia" w:ascii="Times New Roman" w:hAnsi="Times New Roman" w:cs="Times New Roman"/>
          <w:kern w:val="0"/>
          <w:szCs w:val="21"/>
        </w:rPr>
        <w:t>是</w:t>
      </w:r>
      <w:r>
        <w:rPr>
          <w:rFonts w:ascii="Times New Roman" w:hAnsi="Times New Roman" w:cs="Times New Roman"/>
          <w:kern w:val="0"/>
          <w:szCs w:val="21"/>
        </w:rPr>
        <w:t>126909</w:t>
      </w:r>
      <w:r>
        <w:rPr>
          <w:rFonts w:hint="eastAsia" w:ascii="Times New Roman" w:hAnsi="Times New Roman" w:cs="Times New Roman"/>
          <w:kern w:val="0"/>
          <w:szCs w:val="21"/>
        </w:rPr>
        <w:t>（</w:t>
      </w:r>
      <w:r>
        <w:rPr>
          <w:rFonts w:ascii="Times New Roman" w:hAnsi="Times New Roman" w:cs="Times New Roman"/>
          <w:kern w:val="0"/>
          <w:szCs w:val="21"/>
        </w:rPr>
        <w:t>亿元</w:t>
      </w:r>
      <w:r>
        <w:rPr>
          <w:rFonts w:hint="eastAsia" w:ascii="Times New Roman" w:hAnsi="Times New Roman" w:cs="Times New Roman"/>
          <w:kern w:val="0"/>
          <w:szCs w:val="21"/>
        </w:rPr>
        <w:t>），</w:t>
      </w:r>
      <w:r>
        <w:rPr>
          <w:rFonts w:ascii="Times New Roman" w:hAnsi="Times New Roman" w:cs="Times New Roman"/>
          <w:kern w:val="0"/>
          <w:szCs w:val="21"/>
        </w:rPr>
        <w:t>全距</w:t>
      </w:r>
      <w:r>
        <w:rPr>
          <w:rFonts w:hint="eastAsia" w:ascii="Times New Roman" w:hAnsi="Times New Roman" w:cs="Times New Roman"/>
          <w:kern w:val="0"/>
          <w:szCs w:val="21"/>
        </w:rPr>
        <w:t>是</w:t>
      </w:r>
      <w:r>
        <w:rPr>
          <w:rFonts w:ascii="Times New Roman" w:hAnsi="Times New Roman" w:cs="Times New Roman"/>
          <w:kern w:val="0"/>
          <w:szCs w:val="21"/>
        </w:rPr>
        <w:t>102020（亿元）</w:t>
      </w:r>
      <w:r>
        <w:rPr>
          <w:rFonts w:hint="eastAsia" w:ascii="Times New Roman" w:hAnsi="Times New Roman" w:cs="Times New Roman"/>
          <w:kern w:val="0"/>
          <w:szCs w:val="21"/>
        </w:rPr>
        <w:t>，</w:t>
      </w:r>
      <w:r>
        <w:rPr>
          <w:rFonts w:ascii="Times New Roman" w:hAnsi="Times New Roman" w:cs="Times New Roman"/>
          <w:kern w:val="0"/>
          <w:szCs w:val="21"/>
        </w:rPr>
        <w:t>四分位差</w:t>
      </w:r>
      <w:r>
        <w:rPr>
          <w:rFonts w:hint="eastAsia" w:ascii="Times New Roman" w:hAnsi="Times New Roman" w:cs="Times New Roman"/>
          <w:kern w:val="0"/>
          <w:szCs w:val="21"/>
        </w:rPr>
        <w:t>是</w:t>
      </w:r>
      <w:r>
        <w:rPr>
          <w:rFonts w:ascii="Times New Roman" w:hAnsi="Times New Roman" w:cs="Times New Roman"/>
          <w:kern w:val="0"/>
          <w:szCs w:val="21"/>
        </w:rPr>
        <w:t>29357（亿元）</w:t>
      </w:r>
      <w:r>
        <w:rPr>
          <w:rFonts w:hint="eastAsia" w:ascii="Times New Roman" w:hAnsi="Times New Roman" w:cs="Times New Roman"/>
          <w:kern w:val="0"/>
          <w:szCs w:val="21"/>
        </w:rPr>
        <w:t>，</w:t>
      </w:r>
      <w:r>
        <w:rPr>
          <w:rFonts w:ascii="Times New Roman" w:hAnsi="Times New Roman" w:cs="Times New Roman"/>
          <w:kern w:val="0"/>
          <w:szCs w:val="21"/>
        </w:rPr>
        <w:t>偏度系数</w:t>
      </w:r>
      <w:r>
        <w:rPr>
          <w:rFonts w:hint="eastAsia" w:ascii="Times New Roman" w:hAnsi="Times New Roman" w:cs="Times New Roman"/>
          <w:kern w:val="0"/>
          <w:szCs w:val="21"/>
        </w:rPr>
        <w:t>是</w:t>
      </w:r>
      <w:r>
        <w:rPr>
          <w:rFonts w:ascii="Times New Roman" w:hAnsi="Times New Roman" w:cs="Times New Roman"/>
          <w:kern w:val="0"/>
          <w:szCs w:val="21"/>
        </w:rPr>
        <w:t>-0.620</w:t>
      </w:r>
      <w:r>
        <w:rPr>
          <w:rFonts w:hint="eastAsia" w:ascii="Times New Roman" w:hAnsi="Times New Roman" w:cs="Times New Roman"/>
          <w:kern w:val="0"/>
          <w:szCs w:val="21"/>
        </w:rPr>
        <w:t>，</w:t>
      </w:r>
      <w:r>
        <w:rPr>
          <w:rFonts w:ascii="Times New Roman" w:hAnsi="Times New Roman" w:cs="Times New Roman"/>
          <w:kern w:val="0"/>
          <w:szCs w:val="21"/>
        </w:rPr>
        <w:t xml:space="preserve"> 峰度系数</w:t>
      </w:r>
      <w:r>
        <w:rPr>
          <w:rFonts w:hint="eastAsia" w:ascii="Times New Roman" w:hAnsi="Times New Roman" w:cs="Times New Roman"/>
          <w:kern w:val="0"/>
          <w:szCs w:val="21"/>
        </w:rPr>
        <w:t>是</w:t>
      </w:r>
      <w:r>
        <w:rPr>
          <w:rFonts w:ascii="Times New Roman" w:hAnsi="Times New Roman" w:cs="Times New Roman"/>
          <w:kern w:val="0"/>
          <w:szCs w:val="21"/>
        </w:rPr>
        <w:t>1.390</w:t>
      </w:r>
      <w:r>
        <w:rPr>
          <w:rFonts w:hint="eastAsia" w:ascii="Times New Roman" w:hAnsi="Times New Roman" w:cs="Times New Roman"/>
          <w:kern w:val="0"/>
          <w:szCs w:val="21"/>
        </w:rPr>
        <w:t>。</w:t>
      </w:r>
    </w:p>
    <w:p>
      <w:pPr>
        <w:autoSpaceDE w:val="0"/>
        <w:autoSpaceDN w:val="0"/>
        <w:adjustRightInd w:val="0"/>
        <w:snapToGrid w:val="0"/>
        <w:spacing w:line="360" w:lineRule="auto"/>
        <w:jc w:val="left"/>
        <w:rPr>
          <w:rFonts w:ascii="Times New Roman" w:hAnsi="Times New Roman" w:cs="Times New Roman"/>
          <w:kern w:val="0"/>
          <w:szCs w:val="21"/>
        </w:rPr>
      </w:pPr>
      <w:r>
        <w:rPr>
          <w:rFonts w:ascii="Times New Roman" w:hAnsi="Times New Roman" w:cs="Times New Roman"/>
          <w:kern w:val="0"/>
          <w:szCs w:val="21"/>
        </w:rPr>
        <w:t>3.（1）</w:t>
      </w:r>
      <w:r>
        <w:rPr>
          <w:rFonts w:hint="eastAsia" w:ascii="Times New Roman" w:hAnsi="Times New Roman" w:cs="Times New Roman"/>
          <w:kern w:val="0"/>
          <w:szCs w:val="21"/>
        </w:rPr>
        <w:t>根据数据资料，计算得到平均数、众数和中位数如下：</w:t>
      </w:r>
    </w:p>
    <w:p>
      <w:pPr>
        <w:autoSpaceDE w:val="0"/>
        <w:autoSpaceDN w:val="0"/>
        <w:adjustRightInd w:val="0"/>
        <w:snapToGrid w:val="0"/>
        <w:spacing w:line="360" w:lineRule="auto"/>
        <w:jc w:val="left"/>
        <w:rPr>
          <w:rFonts w:ascii="Times New Roman" w:hAnsi="Times New Roman" w:cs="Times New Roman"/>
          <w:kern w:val="0"/>
          <w:szCs w:val="21"/>
        </w:rPr>
      </w:pPr>
      <w:r>
        <w:rPr>
          <w:rFonts w:hint="eastAsia" w:ascii="宋体" w:hAnsi="宋体" w:eastAsia="宋体" w:cs="宋体"/>
          <w:kern w:val="0"/>
          <w:szCs w:val="21"/>
        </w:rPr>
        <w:t>①</w:t>
      </w:r>
      <w:r>
        <w:rPr>
          <w:rFonts w:ascii="Times New Roman" w:hAnsi="Times New Roman" w:cs="Times New Roman"/>
          <w:kern w:val="0"/>
          <w:szCs w:val="21"/>
        </w:rPr>
        <w:t>平均数</w:t>
      </w:r>
      <w:r>
        <w:rPr>
          <w:rFonts w:hint="eastAsia" w:ascii="Times New Roman" w:hAnsi="Times New Roman" w:cs="Times New Roman"/>
          <w:kern w:val="0"/>
          <w:szCs w:val="21"/>
        </w:rPr>
        <w:t>：</w:t>
      </w:r>
      <w:r>
        <w:rPr>
          <w:rFonts w:ascii="Times New Roman" w:hAnsi="Times New Roman" w:cs="Times New Roman"/>
          <w:position w:val="-64"/>
          <w:szCs w:val="21"/>
        </w:rPr>
        <w:object>
          <v:shape id="_x0000_i1028" o:spt="75" type="#_x0000_t75" style="height:65.4pt;width:415.8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8" r:id="rId25">
            <o:LockedField>false</o:LockedField>
          </o:OLEObject>
        </w:object>
      </w:r>
      <w:r>
        <w:rPr>
          <w:rFonts w:hint="eastAsia" w:ascii="Times New Roman" w:hAnsi="Times New Roman" w:cs="Times New Roman"/>
          <w:kern w:val="0"/>
          <w:szCs w:val="21"/>
        </w:rPr>
        <w:t>②</w:t>
      </w:r>
      <w:r>
        <w:rPr>
          <w:rFonts w:ascii="Times New Roman" w:hAnsi="Times New Roman" w:cs="Times New Roman"/>
          <w:kern w:val="0"/>
          <w:szCs w:val="21"/>
        </w:rPr>
        <w:t>众数</w:t>
      </w:r>
      <w:r>
        <w:rPr>
          <w:rFonts w:hint="eastAsia" w:ascii="Times New Roman" w:hAnsi="Times New Roman" w:cs="Times New Roman"/>
          <w:kern w:val="0"/>
          <w:szCs w:val="21"/>
        </w:rPr>
        <w:t>：</w:t>
      </w:r>
    </w:p>
    <w:p>
      <w:pPr>
        <w:autoSpaceDE w:val="0"/>
        <w:autoSpaceDN w:val="0"/>
        <w:adjustRightInd w:val="0"/>
        <w:snapToGrid w:val="0"/>
        <w:spacing w:line="360" w:lineRule="auto"/>
        <w:jc w:val="left"/>
        <w:rPr>
          <w:rFonts w:ascii="Times New Roman" w:hAnsi="Times New Roman" w:cs="Times New Roman"/>
          <w:kern w:val="0"/>
          <w:szCs w:val="21"/>
        </w:rPr>
      </w:pPr>
      <w:r>
        <w:rPr>
          <w:rFonts w:ascii="Times New Roman" w:hAnsi="Times New Roman" w:cs="Times New Roman"/>
          <w:position w:val="-30"/>
          <w:szCs w:val="21"/>
        </w:rPr>
        <w:object>
          <v:shape id="_x0000_i1029" o:spt="75" type="#_x0000_t75" style="height:31.2pt;width:158.4pt;" o:ole="t" fillcolor="#FFFFFF"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29" r:id="rId27">
            <o:LockedField>false</o:LockedField>
          </o:OLEObject>
        </w:object>
      </w:r>
    </w:p>
    <w:p>
      <w:pPr>
        <w:autoSpaceDE w:val="0"/>
        <w:autoSpaceDN w:val="0"/>
        <w:adjustRightInd w:val="0"/>
        <w:snapToGrid w:val="0"/>
        <w:spacing w:line="360" w:lineRule="auto"/>
        <w:jc w:val="left"/>
        <w:rPr>
          <w:rFonts w:ascii="Times New Roman" w:hAnsi="Times New Roman" w:cs="Times New Roman"/>
          <w:kern w:val="0"/>
          <w:szCs w:val="21"/>
        </w:rPr>
      </w:pPr>
      <w:r>
        <w:rPr>
          <w:rFonts w:ascii="Times New Roman" w:hAnsi="Times New Roman" w:cs="Times New Roman"/>
          <w:position w:val="-28"/>
          <w:szCs w:val="21"/>
        </w:rPr>
        <w:object>
          <v:shape id="_x0000_i1030" o:spt="75" type="#_x0000_t75" style="height:31.8pt;width:322.2pt;" o:ole="t" fillcolor="#FFFFFF" filled="f" o:preferrelative="t" stroked="f" coordsize="21600,21600">
            <v:path/>
            <v:fill on="f" focussize="0,0"/>
            <v:stroke on="f" joinstyle="miter"/>
            <v:imagedata r:id="rId30" o:title=""/>
            <o:lock v:ext="edit" aspectratio="t"/>
            <w10:wrap type="none"/>
            <w10:anchorlock/>
          </v:shape>
          <o:OLEObject Type="Embed" ProgID="Equation.3" ShapeID="_x0000_i1030" DrawAspect="Content" ObjectID="_1468075730" r:id="rId29">
            <o:LockedField>false</o:LockedField>
          </o:OLEObject>
        </w:object>
      </w:r>
    </w:p>
    <w:p>
      <w:pPr>
        <w:autoSpaceDE w:val="0"/>
        <w:autoSpaceDN w:val="0"/>
        <w:adjustRightInd w:val="0"/>
        <w:snapToGrid w:val="0"/>
        <w:spacing w:line="360" w:lineRule="auto"/>
        <w:jc w:val="left"/>
        <w:rPr>
          <w:rFonts w:ascii="Times New Roman" w:hAnsi="Times New Roman" w:cs="Times New Roman"/>
          <w:position w:val="-28"/>
          <w:szCs w:val="21"/>
        </w:rPr>
      </w:pPr>
      <w:r>
        <w:rPr>
          <w:rFonts w:hint="eastAsia" w:ascii="Times New Roman" w:hAnsi="Times New Roman" w:cs="Times New Roman"/>
          <w:position w:val="-28"/>
          <w:szCs w:val="21"/>
        </w:rPr>
        <w:t>③</w:t>
      </w:r>
      <w:r>
        <w:rPr>
          <w:rFonts w:ascii="Times New Roman" w:hAnsi="Times New Roman" w:cs="Times New Roman"/>
          <w:position w:val="-28"/>
          <w:szCs w:val="21"/>
        </w:rPr>
        <w:t>中位数</w:t>
      </w:r>
      <w:r>
        <w:rPr>
          <w:rFonts w:hint="eastAsia" w:ascii="Times New Roman" w:hAnsi="Times New Roman" w:cs="Times New Roman"/>
          <w:position w:val="-28"/>
          <w:szCs w:val="21"/>
        </w:rPr>
        <w:t>：</w:t>
      </w:r>
    </w:p>
    <w:p>
      <w:pPr>
        <w:tabs>
          <w:tab w:val="left" w:pos="420"/>
        </w:tabs>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M</w:t>
      </w:r>
      <w:r>
        <w:rPr>
          <w:rFonts w:ascii="Times New Roman" w:hAnsi="Times New Roman" w:cs="Times New Roman"/>
          <w:color w:val="000000"/>
          <w:position w:val="-12"/>
          <w:szCs w:val="21"/>
        </w:rPr>
        <w:object>
          <v:shape id="_x0000_i1031" o:spt="75" type="#_x0000_t75" style="height:16.8pt;width:13.8pt;" o:ole="t" filled="f" o:preferrelative="t" stroked="f" coordsize="21600,21600">
            <v:path/>
            <v:fill on="f" focussize="0,0"/>
            <v:stroke on="f" joinstyle="miter"/>
            <v:imagedata r:id="rId32" o:title=""/>
            <o:lock v:ext="edit" aspectratio="t"/>
            <w10:wrap type="none"/>
            <w10:anchorlock/>
          </v:shape>
          <o:OLEObject Type="Embed" ProgID="Equation.3" ShapeID="_x0000_i1031" DrawAspect="Content" ObjectID="_1468075731" r:id="rId31">
            <o:LockedField>false</o:LockedField>
          </o:OLEObject>
        </w:object>
      </w:r>
      <w:r>
        <w:rPr>
          <w:rFonts w:ascii="Times New Roman" w:hAnsi="Times New Roman" w:cs="Times New Roman"/>
          <w:color w:val="000000"/>
          <w:szCs w:val="21"/>
        </w:rPr>
        <w:t>L+</w:t>
      </w:r>
      <w:r>
        <w:rPr>
          <w:rFonts w:ascii="Times New Roman" w:hAnsi="Times New Roman" w:cs="Times New Roman"/>
          <w:color w:val="000000"/>
          <w:position w:val="-28"/>
          <w:szCs w:val="21"/>
        </w:rPr>
        <w:object>
          <v:shape id="_x0000_i1032" o:spt="75" type="#_x0000_t75" style="height:40.8pt;width:49.8pt;" o:ole="t" filled="f" o:preferrelative="t" stroked="f" coordsize="21600,21600">
            <v:path/>
            <v:fill on="f" focussize="0,0"/>
            <v:stroke on="f" joinstyle="miter"/>
            <v:imagedata r:id="rId34" o:title=""/>
            <o:lock v:ext="edit" aspectratio="t"/>
            <w10:wrap type="none"/>
            <w10:anchorlock/>
          </v:shape>
          <o:OLEObject Type="Embed" ProgID="Equation.3" ShapeID="_x0000_i1032" DrawAspect="Content" ObjectID="_1468075732" r:id="rId33">
            <o:LockedField>false</o:LockedField>
          </o:OLEObject>
        </w:object>
      </w:r>
      <w:r>
        <w:rPr>
          <w:rFonts w:ascii="Times New Roman" w:hAnsi="Times New Roman" w:cs="Times New Roman"/>
          <w:color w:val="000000"/>
          <w:position w:val="-6"/>
          <w:szCs w:val="21"/>
        </w:rPr>
        <w:object>
          <v:shape id="_x0000_i1033" o:spt="75" type="#_x0000_t75" style="height:14.4pt;width:19.2pt;" o:ole="t" filled="f" o:preferrelative="t" stroked="f" coordsize="21600,21600">
            <v:path/>
            <v:fill on="f" focussize="0,0"/>
            <v:stroke on="f" joinstyle="miter"/>
            <v:imagedata r:id="rId36" o:title=""/>
            <o:lock v:ext="edit" aspectratio="t"/>
            <w10:wrap type="none"/>
            <w10:anchorlock/>
          </v:shape>
          <o:OLEObject Type="Embed" ProgID="Equation.3" ShapeID="_x0000_i1033" DrawAspect="Content" ObjectID="_1468075733" r:id="rId35">
            <o:LockedField>false</o:LockedField>
          </o:OLEObject>
        </w:object>
      </w:r>
      <w:r>
        <w:rPr>
          <w:rFonts w:ascii="Times New Roman" w:hAnsi="Times New Roman" w:cs="Times New Roman"/>
          <w:color w:val="000000"/>
          <w:szCs w:val="21"/>
        </w:rPr>
        <w:t xml:space="preserve"> =325+</w:t>
      </w:r>
      <w:r>
        <w:rPr>
          <w:rFonts w:ascii="Times New Roman" w:hAnsi="Times New Roman" w:cs="Times New Roman"/>
          <w:color w:val="000000"/>
          <w:position w:val="-24"/>
          <w:szCs w:val="21"/>
        </w:rPr>
        <w:object>
          <v:shape id="_x0000_i1034" o:spt="75" type="#_x0000_t75" style="height:39.6pt;width:68.4pt;" o:ole="t" fillcolor="#FFFFFF" filled="f" o:preferrelative="t" stroked="f" coordsize="21600,21600">
            <v:path/>
            <v:fill on="f" focussize="0,0"/>
            <v:stroke on="f" joinstyle="miter"/>
            <v:imagedata r:id="rId38" o:title=""/>
            <o:lock v:ext="edit" aspectratio="t"/>
            <w10:wrap type="none"/>
            <w10:anchorlock/>
          </v:shape>
          <o:OLEObject Type="Embed" ProgID="Equation.3" ShapeID="_x0000_i1034" DrawAspect="Content" ObjectID="_1468075734" r:id="rId37">
            <o:LockedField>false</o:LockedField>
          </o:OLEObject>
        </w:object>
      </w:r>
      <w:r>
        <w:rPr>
          <w:rFonts w:ascii="Times New Roman" w:hAnsi="Times New Roman" w:cs="Times New Roman"/>
          <w:color w:val="000000"/>
          <w:szCs w:val="21"/>
        </w:rPr>
        <w:t>=325+6.18=331.18（微米）</w:t>
      </w:r>
    </w:p>
    <w:p>
      <w:pPr>
        <w:autoSpaceDE w:val="0"/>
        <w:autoSpaceDN w:val="0"/>
        <w:adjustRightInd w:val="0"/>
        <w:snapToGrid w:val="0"/>
        <w:spacing w:line="360" w:lineRule="auto"/>
        <w:jc w:val="left"/>
        <w:rPr>
          <w:rFonts w:ascii="Times New Roman" w:hAnsi="Times New Roman" w:cs="Times New Roman"/>
          <w:position w:val="-28"/>
          <w:szCs w:val="21"/>
        </w:rPr>
      </w:pPr>
      <w:r>
        <w:rPr>
          <w:rFonts w:ascii="Times New Roman" w:hAnsi="Times New Roman" w:cs="Times New Roman"/>
          <w:position w:val="-28"/>
          <w:szCs w:val="21"/>
        </w:rPr>
        <w:t>（2）</w:t>
      </w:r>
      <w:r>
        <w:rPr>
          <w:rFonts w:hint="eastAsia" w:ascii="Times New Roman" w:hAnsi="Times New Roman" w:cs="Times New Roman"/>
          <w:position w:val="-28"/>
          <w:szCs w:val="21"/>
        </w:rPr>
        <w:t>根据数据资料，计算得到该批零件尺寸的</w:t>
      </w:r>
      <w:r>
        <w:rPr>
          <w:rFonts w:ascii="Times New Roman" w:hAnsi="Times New Roman" w:cs="Times New Roman"/>
          <w:position w:val="-28"/>
          <w:szCs w:val="21"/>
        </w:rPr>
        <w:t>全距</w:t>
      </w:r>
      <w:r>
        <w:rPr>
          <w:rFonts w:hint="eastAsia" w:ascii="Times New Roman" w:hAnsi="Times New Roman" w:cs="Times New Roman"/>
          <w:position w:val="-28"/>
          <w:szCs w:val="21"/>
        </w:rPr>
        <w:t>、平均差、标准差和方差如下：</w:t>
      </w:r>
    </w:p>
    <w:p>
      <w:pPr>
        <w:autoSpaceDE w:val="0"/>
        <w:autoSpaceDN w:val="0"/>
        <w:adjustRightInd w:val="0"/>
        <w:snapToGrid w:val="0"/>
        <w:spacing w:line="360" w:lineRule="auto"/>
        <w:jc w:val="left"/>
        <w:rPr>
          <w:rFonts w:ascii="Times New Roman" w:hAnsi="Times New Roman" w:cs="Times New Roman"/>
          <w:position w:val="-28"/>
          <w:szCs w:val="21"/>
        </w:rPr>
      </w:pPr>
      <w:r>
        <w:rPr>
          <w:rFonts w:hint="eastAsia" w:ascii="Times New Roman" w:hAnsi="Times New Roman" w:cs="Times New Roman"/>
          <w:position w:val="-28"/>
          <w:szCs w:val="21"/>
        </w:rPr>
        <w:t>①全距：</w:t>
      </w:r>
      <w:r>
        <w:rPr>
          <w:rFonts w:ascii="Times New Roman" w:hAnsi="Times New Roman" w:cs="Times New Roman"/>
          <w:position w:val="-28"/>
          <w:szCs w:val="21"/>
        </w:rPr>
        <w:t>365-295=70（微米）</w:t>
      </w:r>
    </w:p>
    <w:p>
      <w:pPr>
        <w:autoSpaceDE w:val="0"/>
        <w:autoSpaceDN w:val="0"/>
        <w:adjustRightInd w:val="0"/>
        <w:snapToGrid w:val="0"/>
        <w:spacing w:line="360" w:lineRule="auto"/>
        <w:jc w:val="left"/>
        <w:rPr>
          <w:rFonts w:ascii="Times New Roman" w:hAnsi="Times New Roman" w:cs="Times New Roman"/>
          <w:position w:val="-60"/>
          <w:szCs w:val="21"/>
        </w:rPr>
      </w:pPr>
      <w:r>
        <w:rPr>
          <w:rFonts w:hint="eastAsia" w:ascii="Times New Roman" w:hAnsi="Times New Roman" w:cs="Times New Roman"/>
          <w:position w:val="-28"/>
          <w:szCs w:val="21"/>
        </w:rPr>
        <w:t>②</w:t>
      </w:r>
      <w:r>
        <w:rPr>
          <w:rFonts w:ascii="Times New Roman" w:hAnsi="Times New Roman" w:cs="Times New Roman"/>
          <w:position w:val="-28"/>
          <w:szCs w:val="21"/>
        </w:rPr>
        <w:t>平均差</w:t>
      </w:r>
      <w:r>
        <w:rPr>
          <w:rFonts w:hint="eastAsia" w:ascii="Times New Roman" w:hAnsi="Times New Roman" w:cs="Times New Roman"/>
          <w:position w:val="-28"/>
          <w:szCs w:val="21"/>
        </w:rPr>
        <w:t xml:space="preserve">： </w:t>
      </w:r>
      <w:r>
        <w:rPr>
          <w:rFonts w:ascii="Times New Roman" w:hAnsi="Times New Roman" w:cs="Times New Roman"/>
          <w:position w:val="-62"/>
          <w:szCs w:val="21"/>
        </w:rPr>
        <w:object>
          <v:shape id="_x0000_i1035" o:spt="75" type="#_x0000_t75" style="height:66pt;width:259.2pt;" o:ole="t" filled="f" o:preferrelative="t" stroked="f" coordsize="21600,21600">
            <v:path/>
            <v:fill on="f" focussize="0,0"/>
            <v:stroke on="f" joinstyle="miter"/>
            <v:imagedata r:id="rId40" o:title=""/>
            <o:lock v:ext="edit" aspectratio="t"/>
            <w10:wrap type="none"/>
            <w10:anchorlock/>
          </v:shape>
          <o:OLEObject Type="Embed" ProgID="Equation.3" ShapeID="_x0000_i1035" DrawAspect="Content" ObjectID="_1468075735" r:id="rId39">
            <o:LockedField>false</o:LockedField>
          </o:OLEObject>
        </w:object>
      </w:r>
    </w:p>
    <w:p>
      <w:pPr>
        <w:tabs>
          <w:tab w:val="left" w:pos="720"/>
        </w:tabs>
        <w:snapToGrid w:val="0"/>
        <w:spacing w:line="360" w:lineRule="auto"/>
        <w:rPr>
          <w:rFonts w:ascii="Times New Roman" w:hAnsi="Times New Roman" w:cs="Times New Roman"/>
          <w:position w:val="-28"/>
          <w:szCs w:val="21"/>
        </w:rPr>
      </w:pPr>
      <w:r>
        <w:rPr>
          <w:rFonts w:hint="eastAsia" w:ascii="Times New Roman" w:hAnsi="Times New Roman" w:cs="Times New Roman"/>
          <w:position w:val="-28"/>
          <w:szCs w:val="21"/>
        </w:rPr>
        <w:t>③</w:t>
      </w:r>
      <w:r>
        <w:rPr>
          <w:rFonts w:ascii="Times New Roman" w:hAnsi="Times New Roman" w:cs="Times New Roman"/>
          <w:position w:val="-28"/>
          <w:szCs w:val="21"/>
        </w:rPr>
        <w:t>标准差</w:t>
      </w:r>
      <w:r>
        <w:rPr>
          <w:rFonts w:hint="eastAsia" w:ascii="Times New Roman" w:hAnsi="Times New Roman" w:cs="Times New Roman"/>
          <w:position w:val="-28"/>
          <w:szCs w:val="21"/>
        </w:rPr>
        <w:t>：</w:t>
      </w:r>
    </w:p>
    <w:p>
      <w:pPr>
        <w:tabs>
          <w:tab w:val="left" w:pos="720"/>
        </w:tabs>
        <w:snapToGrid w:val="0"/>
        <w:spacing w:line="360" w:lineRule="auto"/>
        <w:rPr>
          <w:rFonts w:ascii="Times New Roman" w:hAnsi="Times New Roman" w:cs="Times New Roman"/>
          <w:position w:val="-34"/>
          <w:szCs w:val="21"/>
        </w:rPr>
      </w:pPr>
      <w:r>
        <w:rPr>
          <w:rFonts w:ascii="Times New Roman" w:hAnsi="Times New Roman" w:cs="Times New Roman"/>
          <w:position w:val="-34"/>
          <w:szCs w:val="21"/>
        </w:rPr>
        <w:object>
          <v:shape id="_x0000_i1036" o:spt="75" type="#_x0000_t75" style="height:45.6pt;width:249pt;" o:ole="t" filled="f" o:preferrelative="t" stroked="f" coordsize="21600,21600">
            <v:path/>
            <v:fill on="f" focussize="0,0"/>
            <v:stroke on="f" joinstyle="miter"/>
            <v:imagedata r:id="rId42" o:title=""/>
            <o:lock v:ext="edit" aspectratio="t"/>
            <w10:wrap type="none"/>
            <w10:anchorlock/>
          </v:shape>
          <o:OLEObject Type="Embed" ProgID="Equation.3" ShapeID="_x0000_i1036" DrawAspect="Content" ObjectID="_1468075736" r:id="rId41">
            <o:LockedField>false</o:LockedField>
          </o:OLEObject>
        </w:object>
      </w:r>
    </w:p>
    <w:p>
      <w:pPr>
        <w:tabs>
          <w:tab w:val="left" w:pos="720"/>
        </w:tabs>
        <w:snapToGrid w:val="0"/>
        <w:spacing w:line="360" w:lineRule="auto"/>
        <w:rPr>
          <w:rFonts w:ascii="Times New Roman" w:hAnsi="Times New Roman" w:cs="Times New Roman"/>
          <w:position w:val="-28"/>
          <w:szCs w:val="21"/>
        </w:rPr>
      </w:pPr>
      <w:r>
        <w:rPr>
          <w:rFonts w:hint="eastAsia" w:ascii="Times New Roman" w:hAnsi="Times New Roman" w:cs="Times New Roman"/>
          <w:position w:val="-28"/>
          <w:szCs w:val="21"/>
        </w:rPr>
        <w:t>④</w:t>
      </w:r>
      <w:r>
        <w:rPr>
          <w:rFonts w:ascii="Times New Roman" w:hAnsi="Times New Roman" w:cs="Times New Roman"/>
          <w:position w:val="-28"/>
          <w:szCs w:val="21"/>
        </w:rPr>
        <w:t>方差</w:t>
      </w:r>
      <w:r>
        <w:rPr>
          <w:rFonts w:hint="eastAsia" w:ascii="Times New Roman" w:hAnsi="Times New Roman" w:cs="Times New Roman"/>
          <w:position w:val="-28"/>
          <w:szCs w:val="21"/>
        </w:rPr>
        <w:t>：</w:t>
      </w:r>
      <w:r>
        <w:rPr>
          <w:rFonts w:ascii="Times New Roman" w:hAnsi="Times New Roman" w:cs="Times New Roman"/>
          <w:position w:val="-28"/>
          <w:szCs w:val="21"/>
        </w:rPr>
        <w:object>
          <v:shape id="_x0000_i1037" o:spt="75" type="#_x0000_t75" style="height:22.2pt;width:70.2pt;" o:ole="t" filled="f" o:preferrelative="t" stroked="f" coordsize="21600,21600">
            <v:path/>
            <v:fill on="f" focussize="0,0"/>
            <v:stroke on="f" joinstyle="miter"/>
            <v:imagedata r:id="rId44" o:title=""/>
            <o:lock v:ext="edit" aspectratio="t"/>
            <w10:wrap type="none"/>
            <w10:anchorlock/>
          </v:shape>
          <o:OLEObject Type="Embed" ProgID="Equation.3" ShapeID="_x0000_i1037" DrawAspect="Content" ObjectID="_1468075737" r:id="rId43">
            <o:LockedField>false</o:LockedField>
          </o:OLEObject>
        </w:object>
      </w:r>
    </w:p>
    <w:p>
      <w:pPr>
        <w:tabs>
          <w:tab w:val="left" w:pos="720"/>
        </w:tabs>
        <w:snapToGrid w:val="0"/>
        <w:spacing w:line="360" w:lineRule="auto"/>
        <w:rPr>
          <w:rFonts w:ascii="Times New Roman" w:hAnsi="Times New Roman" w:cs="Times New Roman"/>
          <w:position w:val="-28"/>
          <w:szCs w:val="21"/>
        </w:rPr>
      </w:pPr>
      <w:r>
        <w:rPr>
          <w:rFonts w:ascii="Times New Roman" w:hAnsi="Times New Roman" w:cs="Times New Roman"/>
          <w:position w:val="-28"/>
          <w:szCs w:val="21"/>
        </w:rPr>
        <w:t>（3）</w:t>
      </w:r>
      <w:r>
        <w:rPr>
          <w:rFonts w:hint="eastAsia" w:ascii="Times New Roman" w:hAnsi="Times New Roman" w:cs="Times New Roman"/>
          <w:position w:val="-28"/>
          <w:szCs w:val="21"/>
        </w:rPr>
        <w:t>根据数据资料计算得到该批零件尺寸的变异系数、偏态系数和峰态系数如下：</w:t>
      </w:r>
    </w:p>
    <w:p>
      <w:pPr>
        <w:tabs>
          <w:tab w:val="left" w:pos="720"/>
        </w:tabs>
        <w:snapToGrid w:val="0"/>
        <w:spacing w:line="360" w:lineRule="auto"/>
        <w:rPr>
          <w:rFonts w:ascii="Times New Roman" w:hAnsi="Times New Roman" w:cs="Times New Roman"/>
          <w:position w:val="-28"/>
          <w:szCs w:val="21"/>
        </w:rPr>
      </w:pPr>
      <w:r>
        <w:rPr>
          <w:rFonts w:hint="eastAsia" w:ascii="Times New Roman" w:hAnsi="Times New Roman" w:cs="Times New Roman"/>
          <w:position w:val="-28"/>
          <w:szCs w:val="21"/>
        </w:rPr>
        <w:t>①</w:t>
      </w:r>
      <w:r>
        <w:rPr>
          <w:rFonts w:ascii="Times New Roman" w:hAnsi="Times New Roman" w:cs="Times New Roman"/>
          <w:position w:val="-28"/>
          <w:szCs w:val="21"/>
        </w:rPr>
        <w:t>变异系数</w:t>
      </w:r>
      <w:r>
        <w:rPr>
          <w:rFonts w:hint="eastAsia" w:ascii="Times New Roman" w:hAnsi="Times New Roman" w:cs="Times New Roman"/>
          <w:position w:val="-28"/>
          <w:szCs w:val="21"/>
        </w:rPr>
        <w:t>：</w:t>
      </w:r>
    </w:p>
    <w:p>
      <w:pPr>
        <w:tabs>
          <w:tab w:val="left" w:pos="720"/>
        </w:tabs>
        <w:snapToGrid w:val="0"/>
        <w:spacing w:line="360" w:lineRule="auto"/>
        <w:rPr>
          <w:rFonts w:ascii="Times New Roman" w:hAnsi="Times New Roman" w:cs="Times New Roman"/>
          <w:position w:val="-28"/>
          <w:szCs w:val="21"/>
        </w:rPr>
      </w:pPr>
      <w:r>
        <w:rPr>
          <w:rFonts w:ascii="Times New Roman" w:hAnsi="Times New Roman" w:cs="Times New Roman"/>
          <w:position w:val="-28"/>
          <w:szCs w:val="21"/>
        </w:rPr>
        <w:object>
          <v:shape id="_x0000_i1038" o:spt="75" type="#_x0000_t75" style="height:33.6pt;width:234pt;" o:ole="t" filled="f" o:preferrelative="t" stroked="f" coordsize="21600,21600">
            <v:path/>
            <v:fill on="f" focussize="0,0"/>
            <v:stroke on="f" joinstyle="miter"/>
            <v:imagedata r:id="rId46" o:title=""/>
            <o:lock v:ext="edit" aspectratio="t"/>
            <w10:wrap type="none"/>
            <w10:anchorlock/>
          </v:shape>
          <o:OLEObject Type="Embed" ProgID="Equation.3" ShapeID="_x0000_i1038" DrawAspect="Content" ObjectID="_1468075738" r:id="rId45">
            <o:LockedField>false</o:LockedField>
          </o:OLEObject>
        </w:object>
      </w:r>
    </w:p>
    <w:p>
      <w:pPr>
        <w:tabs>
          <w:tab w:val="left" w:pos="720"/>
        </w:tabs>
        <w:snapToGrid w:val="0"/>
        <w:spacing w:line="360" w:lineRule="auto"/>
        <w:rPr>
          <w:rFonts w:ascii="Times New Roman" w:hAnsi="Times New Roman" w:cs="Times New Roman"/>
          <w:position w:val="-28"/>
          <w:szCs w:val="21"/>
        </w:rPr>
      </w:pPr>
      <w:r>
        <w:rPr>
          <w:rFonts w:hint="eastAsia" w:ascii="Times New Roman" w:hAnsi="Times New Roman" w:cs="Times New Roman"/>
          <w:position w:val="-28"/>
          <w:szCs w:val="21"/>
        </w:rPr>
        <w:t>②</w:t>
      </w:r>
      <w:r>
        <w:rPr>
          <w:rFonts w:ascii="Times New Roman" w:hAnsi="Times New Roman" w:cs="Times New Roman"/>
          <w:position w:val="-28"/>
          <w:szCs w:val="21"/>
        </w:rPr>
        <w:t>偏态系数</w:t>
      </w:r>
      <w:r>
        <w:rPr>
          <w:rFonts w:hint="eastAsia" w:ascii="Times New Roman" w:hAnsi="Times New Roman" w:cs="Times New Roman"/>
          <w:position w:val="-28"/>
          <w:szCs w:val="21"/>
        </w:rPr>
        <w:t>：</w:t>
      </w:r>
    </w:p>
    <w:p>
      <w:pPr>
        <w:tabs>
          <w:tab w:val="left" w:pos="720"/>
        </w:tabs>
        <w:snapToGrid w:val="0"/>
        <w:spacing w:line="360" w:lineRule="auto"/>
        <w:rPr>
          <w:rFonts w:ascii="Times New Roman" w:hAnsi="Times New Roman" w:cs="Times New Roman"/>
          <w:position w:val="-60"/>
          <w:szCs w:val="21"/>
        </w:rPr>
      </w:pPr>
      <w:r>
        <w:rPr>
          <w:rFonts w:ascii="Times New Roman" w:hAnsi="Times New Roman" w:cs="Times New Roman"/>
          <w:position w:val="-62"/>
          <w:szCs w:val="21"/>
        </w:rPr>
        <w:object>
          <v:shape id="_x0000_i1039" o:spt="75" type="#_x0000_t75" style="height:64.2pt;width:249.6pt;" o:ole="t" filled="f" o:preferrelative="t" stroked="f" coordsize="21600,21600">
            <v:path/>
            <v:fill on="f" focussize="0,0"/>
            <v:stroke on="f" joinstyle="miter"/>
            <v:imagedata r:id="rId48" o:title=""/>
            <o:lock v:ext="edit" aspectratio="t"/>
            <w10:wrap type="none"/>
            <w10:anchorlock/>
          </v:shape>
          <o:OLEObject Type="Embed" ProgID="Equation.3" ShapeID="_x0000_i1039" DrawAspect="Content" ObjectID="_1468075739" r:id="rId47">
            <o:LockedField>false</o:LockedField>
          </o:OLEObject>
        </w:object>
      </w:r>
    </w:p>
    <w:p>
      <w:pPr>
        <w:tabs>
          <w:tab w:val="left" w:pos="720"/>
        </w:tabs>
        <w:snapToGrid w:val="0"/>
        <w:spacing w:line="360" w:lineRule="auto"/>
        <w:rPr>
          <w:rFonts w:ascii="Times New Roman" w:hAnsi="Times New Roman" w:cs="Times New Roman"/>
          <w:position w:val="-28"/>
          <w:szCs w:val="21"/>
        </w:rPr>
      </w:pPr>
      <w:r>
        <w:rPr>
          <w:rFonts w:hint="eastAsia" w:ascii="Times New Roman" w:hAnsi="Times New Roman" w:cs="Times New Roman"/>
          <w:position w:val="-28"/>
          <w:szCs w:val="21"/>
        </w:rPr>
        <w:t>③</w:t>
      </w:r>
      <w:r>
        <w:rPr>
          <w:rFonts w:ascii="Times New Roman" w:hAnsi="Times New Roman" w:cs="Times New Roman"/>
          <w:position w:val="-28"/>
          <w:szCs w:val="21"/>
        </w:rPr>
        <w:t>峰态系数</w:t>
      </w:r>
      <w:r>
        <w:rPr>
          <w:rFonts w:hint="eastAsia" w:ascii="Times New Roman" w:hAnsi="Times New Roman" w:cs="Times New Roman"/>
          <w:position w:val="-28"/>
          <w:szCs w:val="21"/>
        </w:rPr>
        <w:t>：</w:t>
      </w:r>
    </w:p>
    <w:p>
      <w:pPr>
        <w:tabs>
          <w:tab w:val="left" w:pos="720"/>
        </w:tabs>
        <w:snapToGrid w:val="0"/>
        <w:spacing w:line="360" w:lineRule="auto"/>
        <w:rPr>
          <w:rFonts w:ascii="Times New Roman" w:hAnsi="Times New Roman" w:cs="Times New Roman"/>
          <w:position w:val="-28"/>
          <w:szCs w:val="21"/>
        </w:rPr>
      </w:pPr>
      <w:r>
        <w:rPr>
          <w:rFonts w:ascii="Times New Roman" w:hAnsi="Times New Roman" w:cs="Times New Roman"/>
          <w:position w:val="-62"/>
          <w:szCs w:val="21"/>
        </w:rPr>
        <w:object>
          <v:shape id="_x0000_i1040" o:spt="75" type="#_x0000_t75" style="height:65.4pt;width:300pt;" o:ole="t" filled="f" o:preferrelative="t" stroked="f" coordsize="21600,21600">
            <v:path/>
            <v:fill on="f" focussize="0,0"/>
            <v:stroke on="f" joinstyle="miter"/>
            <v:imagedata r:id="rId50" o:title=""/>
            <o:lock v:ext="edit" aspectratio="t"/>
            <w10:wrap type="none"/>
            <w10:anchorlock/>
          </v:shape>
          <o:OLEObject Type="Embed" ProgID="Equation.3" ShapeID="_x0000_i1040" DrawAspect="Content" ObjectID="_1468075740" r:id="rId49">
            <o:LockedField>false</o:LockedField>
          </o:OLEObject>
        </w:object>
      </w:r>
    </w:p>
    <w:p>
      <w:pPr>
        <w:tabs>
          <w:tab w:val="left" w:pos="720"/>
        </w:tabs>
        <w:snapToGrid w:val="0"/>
        <w:spacing w:line="360" w:lineRule="auto"/>
        <w:rPr>
          <w:rFonts w:ascii="Times New Roman" w:hAnsi="Times New Roman" w:cs="Times New Roman"/>
          <w:position w:val="-28"/>
          <w:szCs w:val="21"/>
        </w:rPr>
      </w:pPr>
      <w:r>
        <w:rPr>
          <w:rFonts w:ascii="Times New Roman" w:hAnsi="Times New Roman" w:cs="Times New Roman"/>
          <w:position w:val="-28"/>
          <w:szCs w:val="21"/>
        </w:rPr>
        <w:t>4.（1）</w:t>
      </w:r>
      <w:r>
        <w:rPr>
          <w:rFonts w:ascii="Times New Roman" w:hAnsi="Times New Roman" w:cs="Times New Roman"/>
          <w:position w:val="-28"/>
          <w:szCs w:val="21"/>
        </w:rPr>
        <w:object>
          <v:shape id="_x0000_i1041" o:spt="75" type="#_x0000_t75" style="height:33pt;width:369.6pt;" o:ole="t" filled="f" o:preferrelative="t" stroked="f" coordsize="21600,21600">
            <v:path/>
            <v:fill on="f" focussize="0,0"/>
            <v:stroke on="f" joinstyle="miter"/>
            <v:imagedata r:id="rId52" o:title=""/>
            <o:lock v:ext="edit" aspectratio="t"/>
            <w10:wrap type="none"/>
            <w10:anchorlock/>
          </v:shape>
          <o:OLEObject Type="Embed" ProgID="Equation.3" ShapeID="_x0000_i1041" DrawAspect="Content" ObjectID="_1468075741" r:id="rId51">
            <o:LockedField>false</o:LockedField>
          </o:OLEObject>
        </w:object>
      </w:r>
    </w:p>
    <w:p>
      <w:pPr>
        <w:tabs>
          <w:tab w:val="left" w:pos="720"/>
        </w:tabs>
        <w:snapToGrid w:val="0"/>
        <w:spacing w:line="360" w:lineRule="auto"/>
        <w:rPr>
          <w:rFonts w:ascii="Times New Roman" w:hAnsi="Times New Roman" w:cs="Times New Roman"/>
          <w:position w:val="-54"/>
          <w:szCs w:val="21"/>
        </w:rPr>
      </w:pPr>
      <w:r>
        <w:rPr>
          <w:rFonts w:ascii="Times New Roman" w:hAnsi="Times New Roman" w:cs="Times New Roman"/>
          <w:position w:val="-28"/>
          <w:szCs w:val="21"/>
        </w:rPr>
        <w:t>（2）</w:t>
      </w:r>
      <w:r>
        <w:rPr>
          <w:rFonts w:ascii="Times New Roman" w:hAnsi="Times New Roman" w:cs="Times New Roman"/>
          <w:position w:val="-58"/>
          <w:szCs w:val="21"/>
        </w:rPr>
        <w:object>
          <v:shape id="_x0000_i1042" o:spt="75" type="#_x0000_t75" style="height:51pt;width:327.6pt;" o:ole="t" filled="f" o:preferrelative="t" stroked="f" coordsize="21600,21600">
            <v:path/>
            <v:fill on="f" focussize="0,0"/>
            <v:stroke on="f" joinstyle="miter"/>
            <v:imagedata r:id="rId54" o:title=""/>
            <o:lock v:ext="edit" aspectratio="t"/>
            <w10:wrap type="none"/>
            <w10:anchorlock/>
          </v:shape>
          <o:OLEObject Type="Embed" ProgID="Equation.3" ShapeID="_x0000_i1042" DrawAspect="Content" ObjectID="_1468075742" r:id="rId53">
            <o:LockedField>false</o:LockedField>
          </o:OLEObject>
        </w:object>
      </w:r>
    </w:p>
    <w:p>
      <w:pPr>
        <w:autoSpaceDE w:val="0"/>
        <w:autoSpaceDN w:val="0"/>
        <w:adjustRightInd w:val="0"/>
        <w:snapToGrid w:val="0"/>
        <w:spacing w:line="360" w:lineRule="auto"/>
        <w:jc w:val="left"/>
        <w:rPr>
          <w:rFonts w:ascii="Times New Roman" w:hAnsi="Times New Roman" w:cs="Times New Roman"/>
          <w:position w:val="-28"/>
          <w:szCs w:val="21"/>
        </w:rPr>
      </w:pPr>
      <w:r>
        <w:rPr>
          <w:rFonts w:ascii="Times New Roman" w:hAnsi="Times New Roman" w:cs="Times New Roman"/>
          <w:position w:val="-28"/>
          <w:szCs w:val="21"/>
        </w:rPr>
        <w:t>5.三个车间分别负责汽车装配的一道工序时，平均废品率为：</w:t>
      </w:r>
    </w:p>
    <w:p>
      <w:pPr>
        <w:tabs>
          <w:tab w:val="left" w:pos="720"/>
        </w:tabs>
        <w:snapToGrid w:val="0"/>
        <w:spacing w:line="360" w:lineRule="auto"/>
        <w:rPr>
          <w:rFonts w:ascii="Times New Roman" w:hAnsi="Times New Roman" w:cs="Times New Roman"/>
          <w:color w:val="FF0000"/>
          <w:position w:val="-34"/>
          <w:szCs w:val="21"/>
        </w:rPr>
      </w:pPr>
      <w:r>
        <w:rPr>
          <w:rFonts w:ascii="Times New Roman" w:hAnsi="Times New Roman" w:cs="Times New Roman"/>
          <w:color w:val="FF0000"/>
          <w:position w:val="-30"/>
          <w:szCs w:val="21"/>
        </w:rPr>
        <w:object>
          <v:shape id="_x0000_i1043" o:spt="75" type="#_x0000_t75" style="height:36pt;width:385.8pt;" o:ole="t" filled="f" o:preferrelative="t" stroked="f" coordsize="21600,21600">
            <v:path/>
            <v:fill on="f" focussize="0,0"/>
            <v:stroke on="f" joinstyle="miter"/>
            <v:imagedata r:id="rId56" o:title=""/>
            <o:lock v:ext="edit" aspectratio="t"/>
            <w10:wrap type="none"/>
            <w10:anchorlock/>
          </v:shape>
          <o:OLEObject Type="Embed" ProgID="Equation.3" ShapeID="_x0000_i1043" DrawAspect="Content" ObjectID="_1468075743" r:id="rId55">
            <o:LockedField>false</o:LockedField>
          </o:OLEObject>
        </w:object>
      </w:r>
    </w:p>
    <w:p>
      <w:pPr>
        <w:autoSpaceDE w:val="0"/>
        <w:autoSpaceDN w:val="0"/>
        <w:adjustRightInd w:val="0"/>
        <w:snapToGrid w:val="0"/>
        <w:spacing w:line="360" w:lineRule="auto"/>
        <w:jc w:val="left"/>
        <w:rPr>
          <w:rFonts w:ascii="Times New Roman" w:hAnsi="Times New Roman" w:cs="Times New Roman"/>
          <w:szCs w:val="21"/>
        </w:rPr>
      </w:pPr>
      <w:r>
        <w:rPr>
          <w:rFonts w:ascii="Times New Roman" w:hAnsi="Times New Roman" w:cs="Times New Roman"/>
          <w:szCs w:val="21"/>
        </w:rPr>
        <w:t>三个车间各自负责汽车装配的全过程时，平均废品率为：</w:t>
      </w:r>
    </w:p>
    <w:p>
      <w:pPr>
        <w:autoSpaceDE w:val="0"/>
        <w:autoSpaceDN w:val="0"/>
        <w:adjustRightInd w:val="0"/>
        <w:snapToGrid w:val="0"/>
        <w:spacing w:line="360" w:lineRule="auto"/>
        <w:jc w:val="left"/>
        <w:rPr>
          <w:rFonts w:ascii="Times New Roman" w:hAnsi="Times New Roman" w:cs="Times New Roman"/>
          <w:position w:val="-66"/>
          <w:szCs w:val="21"/>
        </w:rPr>
      </w:pPr>
      <w:r>
        <w:rPr>
          <w:rFonts w:ascii="Times New Roman" w:hAnsi="Times New Roman" w:cs="Times New Roman"/>
          <w:position w:val="-32"/>
          <w:szCs w:val="21"/>
        </w:rPr>
        <w:object>
          <v:shape id="_x0000_i1044" o:spt="75" type="#_x0000_t75" style="height:37.8pt;width:347.4pt;" o:ole="t" filled="f" o:preferrelative="t" stroked="f" coordsize="21600,21600">
            <v:path/>
            <v:fill on="f" focussize="0,0"/>
            <v:stroke on="f" joinstyle="miter"/>
            <v:imagedata r:id="rId58" o:title=""/>
            <o:lock v:ext="edit" aspectratio="t"/>
            <w10:wrap type="none"/>
            <w10:anchorlock/>
          </v:shape>
          <o:OLEObject Type="Embed" ProgID="Equation.3" ShapeID="_x0000_i1044" DrawAspect="Content" ObjectID="_1468075744" r:id="rId57">
            <o:LockedField>false</o:LockedField>
          </o:OLEObject>
        </w:object>
      </w:r>
    </w:p>
    <w:p>
      <w:pPr>
        <w:adjustRightInd w:val="0"/>
        <w:snapToGrid w:val="0"/>
        <w:spacing w:before="156" w:beforeLines="50" w:line="360" w:lineRule="auto"/>
        <w:rPr>
          <w:rFonts w:ascii="Times New Roman" w:hAnsi="Times New Roman" w:eastAsia="宋体" w:cs="Times New Roman"/>
          <w:b/>
          <w:sz w:val="28"/>
          <w:szCs w:val="28"/>
          <w:highlight w:val="lightGray"/>
        </w:rPr>
      </w:pPr>
      <w:r>
        <w:rPr>
          <w:rFonts w:ascii="Times New Roman" w:hAnsi="Times New Roman" w:eastAsia="宋体" w:cs="Times New Roman"/>
          <w:b/>
          <w:sz w:val="28"/>
          <w:szCs w:val="28"/>
          <w:highlight w:val="lightGray"/>
        </w:rPr>
        <w:t>第4章</w:t>
      </w:r>
      <w:r>
        <w:rPr>
          <w:rFonts w:hint="eastAsia" w:ascii="Times New Roman" w:hAnsi="Times New Roman" w:eastAsia="宋体" w:cs="Times New Roman"/>
          <w:b/>
          <w:sz w:val="28"/>
          <w:szCs w:val="28"/>
          <w:highlight w:val="lightGray"/>
        </w:rPr>
        <w:t xml:space="preserve"> </w:t>
      </w:r>
      <w:r>
        <w:rPr>
          <w:rFonts w:ascii="Times New Roman" w:hAnsi="Times New Roman" w:eastAsia="宋体" w:cs="Times New Roman"/>
          <w:b/>
          <w:sz w:val="28"/>
          <w:szCs w:val="28"/>
          <w:highlight w:val="lightGray"/>
        </w:rPr>
        <w:t>概率与概率分布</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一、单项选择题</w:t>
      </w:r>
    </w:p>
    <w:p>
      <w:pPr>
        <w:snapToGrid w:val="0"/>
        <w:spacing w:line="360" w:lineRule="auto"/>
        <w:rPr>
          <w:rFonts w:ascii="Times New Roman" w:hAnsi="Times New Roman" w:cs="Times New Roman"/>
          <w:szCs w:val="21"/>
        </w:rPr>
      </w:pPr>
      <w:r>
        <w:rPr>
          <w:rFonts w:ascii="Times New Roman" w:hAnsi="Times New Roman" w:cs="Times New Roman"/>
          <w:szCs w:val="21"/>
        </w:rPr>
        <w:t>1.C  2.C  3.D  4.A  5.B  6.D  7.C  8.A</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二、计算题</w:t>
      </w:r>
    </w:p>
    <w:p>
      <w:pPr>
        <w:snapToGrid w:val="0"/>
        <w:spacing w:line="360" w:lineRule="auto"/>
        <w:rPr>
          <w:rFonts w:ascii="Times New Roman" w:hAnsi="Times New Roman" w:cs="Times New Roman"/>
          <w:position w:val="-10"/>
        </w:rPr>
      </w:pPr>
      <w:r>
        <w:rPr>
          <w:rFonts w:hint="eastAsia" w:ascii="Times New Roman" w:hAnsi="Times New Roman" w:cs="Times New Roman"/>
          <w:szCs w:val="21"/>
        </w:rPr>
        <w:t>1.（1）</w:t>
      </w:r>
      <w:r>
        <w:rPr>
          <w:rFonts w:ascii="Times New Roman" w:hAnsi="Times New Roman" w:cs="Times New Roman"/>
          <w:position w:val="-6"/>
        </w:rPr>
        <w:object>
          <v:shape id="_x0000_i1045" o:spt="75" type="#_x0000_t75" style="height:14.4pt;width:27pt;" o:ole="t" filled="f" o:preferrelative="t" stroked="f" coordsize="21600,21600">
            <v:path/>
            <v:fill on="f" focussize="0,0"/>
            <v:stroke on="f" joinstyle="miter"/>
            <v:imagedata r:id="rId60" o:title=""/>
            <o:lock v:ext="edit" aspectratio="t"/>
            <w10:wrap type="none"/>
            <w10:anchorlock/>
          </v:shape>
          <o:OLEObject Type="Embed" ProgID="Equation.DSMT4" ShapeID="_x0000_i1045" DrawAspect="Content" ObjectID="_1468075745" r:id="rId59">
            <o:LockedField>false</o:LockedField>
          </o:OLEObject>
        </w:object>
      </w:r>
      <w:r>
        <w:rPr>
          <w:rFonts w:ascii="Times New Roman" w:hAnsi="Times New Roman" w:cs="Times New Roman"/>
        </w:rPr>
        <w:t xml:space="preserve">       </w:t>
      </w:r>
      <w:r>
        <w:rPr>
          <w:rFonts w:hint="eastAsia" w:ascii="Times New Roman" w:hAnsi="Times New Roman" w:cs="Times New Roman"/>
        </w:rPr>
        <w:t>（2</w:t>
      </w:r>
      <w:r>
        <w:rPr>
          <w:rFonts w:ascii="Times New Roman" w:hAnsi="Times New Roman" w:cs="Times New Roman"/>
        </w:rPr>
        <w:t>）</w:t>
      </w:r>
      <m:oMath>
        <m:r>
          <m:rPr>
            <m:sty m:val="p"/>
          </m:rPr>
          <w:rPr>
            <w:rFonts w:ascii="Cambria Math" w:hAnsi="Cambria Math" w:cs="Times New Roman"/>
          </w:rPr>
          <m:t>F</m:t>
        </m:r>
        <m:d>
          <m:dPr>
            <m:ctrlPr>
              <w:rPr>
                <w:rFonts w:ascii="Cambria Math" w:hAnsi="Cambria Math" w:cs="Times New Roman"/>
              </w:rPr>
            </m:ctrlPr>
          </m:dPr>
          <m:e>
            <m:r>
              <m:rPr/>
              <w:rPr>
                <w:rFonts w:ascii="Cambria Math" w:hAnsi="Cambria Math" w:cs="Times New Roman"/>
              </w:rPr>
              <m:t xml:space="preserve"> x</m:t>
            </m:r>
            <m:ctrlPr>
              <w:rPr>
                <w:rFonts w:ascii="Cambria Math" w:hAnsi="Cambria Math" w:cs="Times New Roman"/>
              </w:rPr>
            </m:ctrlPr>
          </m:e>
        </m:d>
        <m:r>
          <m:rPr>
            <m:sty m:val="p"/>
          </m:rPr>
          <w:rPr>
            <w:rFonts w:ascii="Cambria Math" w:hAnsi="Cambria Math" w:cs="Times New Roman"/>
          </w:rPr>
          <m:t>=</m:t>
        </m:r>
        <m:d>
          <m:dPr>
            <m:begChr m:val="{"/>
            <m:endChr m:val=""/>
            <m:ctrlPr>
              <w:rPr>
                <w:rFonts w:ascii="Cambria Math" w:hAnsi="Cambria Math" w:cs="Times New Roman"/>
              </w:rPr>
            </m:ctrlPr>
          </m:dPr>
          <m:e>
            <m:eqArr>
              <m:eqArrPr>
                <m:ctrlPr>
                  <w:rPr>
                    <w:rFonts w:ascii="Cambria Math" w:hAnsi="Cambria Math" w:cs="Times New Roman"/>
                  </w:rPr>
                </m:ctrlPr>
              </m:eqArrPr>
              <m:e>
                <m:r>
                  <m:rPr/>
                  <w:rPr>
                    <w:rFonts w:ascii="Cambria Math" w:hAnsi="Cambria Math" w:cs="Times New Roman"/>
                  </w:rPr>
                  <m:t>1−</m:t>
                </m:r>
                <m:sSup>
                  <m:sSupPr>
                    <m:ctrlPr>
                      <w:rPr>
                        <w:rFonts w:ascii="Cambria Math" w:hAnsi="Cambria Math" w:cs="Times New Roman"/>
                        <w:i/>
                      </w:rPr>
                    </m:ctrlPr>
                  </m:sSupPr>
                  <m:e>
                    <m:r>
                      <m:rPr/>
                      <w:rPr>
                        <w:rFonts w:ascii="Cambria Math" w:hAnsi="Cambria Math" w:cs="Times New Roman"/>
                      </w:rPr>
                      <m:t>e</m:t>
                    </m:r>
                    <m:ctrlPr>
                      <w:rPr>
                        <w:rFonts w:ascii="Cambria Math" w:hAnsi="Cambria Math" w:cs="Times New Roman"/>
                        <w:i/>
                      </w:rPr>
                    </m:ctrlPr>
                  </m:e>
                  <m:sup>
                    <m:r>
                      <m:rPr/>
                      <w:rPr>
                        <w:rFonts w:ascii="Cambria Math" w:hAnsi="Cambria Math" w:cs="Times New Roman"/>
                      </w:rPr>
                      <m:t>− x</m:t>
                    </m:r>
                    <m:ctrlPr>
                      <w:rPr>
                        <w:rFonts w:ascii="Cambria Math" w:hAnsi="Cambria Math" w:cs="Times New Roman"/>
                        <w:i/>
                      </w:rPr>
                    </m:ctrlPr>
                  </m:sup>
                </m:sSup>
                <m:d>
                  <m:dPr>
                    <m:begChr m:val="（"/>
                    <m:endChr m:val="）"/>
                    <m:ctrlPr>
                      <w:rPr>
                        <w:rFonts w:ascii="Cambria Math" w:hAnsi="Cambria Math" w:cs="Times New Roman"/>
                      </w:rPr>
                    </m:ctrlPr>
                  </m:dPr>
                  <m:e>
                    <m:r>
                      <m:rPr/>
                      <w:rPr>
                        <w:rFonts w:ascii="Cambria Math" w:hAnsi="Cambria Math" w:cs="Times New Roman"/>
                      </w:rPr>
                      <m:t xml:space="preserve"> x</m:t>
                    </m:r>
                    <m:r>
                      <m:rPr>
                        <m:sty m:val="p"/>
                      </m:rPr>
                      <w:rPr>
                        <w:rFonts w:ascii="Cambria Math" w:hAnsi="Cambria Math" w:cs="Times New Roman"/>
                      </w:rPr>
                      <m:t>+1</m:t>
                    </m:r>
                    <m:ctrlPr>
                      <w:rPr>
                        <w:rFonts w:ascii="Cambria Math" w:hAnsi="Cambria Math" w:cs="Times New Roman"/>
                      </w:rPr>
                    </m:ctrlPr>
                  </m:e>
                </m:d>
                <m:r>
                  <m:rPr/>
                  <w:rPr>
                    <w:rFonts w:ascii="Cambria Math" w:hAnsi="Cambria Math" w:cs="Times New Roman"/>
                  </w:rPr>
                  <m:t>,    x≥0</m:t>
                </m:r>
                <m:ctrlPr>
                  <w:rPr>
                    <w:rFonts w:ascii="Cambria Math" w:hAnsi="Cambria Math" w:cs="Times New Roman"/>
                  </w:rPr>
                </m:ctrlPr>
              </m:e>
              <m:e>
                <m:r>
                  <m:rPr/>
                  <w:rPr>
                    <w:rFonts w:ascii="Cambria Math" w:hAnsi="Cambria Math" w:cs="Times New Roman"/>
                  </w:rPr>
                  <m:t>0,                    x&lt;0</m:t>
                </m:r>
                <m:ctrlPr>
                  <w:rPr>
                    <w:rFonts w:ascii="Cambria Math" w:hAnsi="Cambria Math" w:cs="Times New Roman"/>
                  </w:rPr>
                </m:ctrlPr>
              </m:e>
            </m:eqArr>
            <m:ctrlPr>
              <w:rPr>
                <w:rFonts w:ascii="Cambria Math" w:hAnsi="Cambria Math" w:cs="Times New Roman"/>
              </w:rPr>
            </m:ctrlPr>
          </m:e>
        </m:d>
      </m:oMath>
      <w:r>
        <w:rPr>
          <w:rFonts w:hint="eastAsia" w:ascii="Times New Roman" w:hAnsi="Times New Roman" w:cs="Times New Roman"/>
          <w:position w:val="-6"/>
        </w:rPr>
        <w:t xml:space="preserve"> </w:t>
      </w:r>
      <w:r>
        <w:rPr>
          <w:rFonts w:hint="eastAsia" w:ascii="Times New Roman" w:hAnsi="Times New Roman" w:cs="Times New Roman"/>
          <w:position w:val="-10"/>
        </w:rPr>
        <w:t xml:space="preserve">     </w:t>
      </w:r>
    </w:p>
    <w:p>
      <w:pPr>
        <w:snapToGrid w:val="0"/>
        <w:spacing w:line="360" w:lineRule="auto"/>
        <w:rPr>
          <w:rFonts w:ascii="Times New Roman" w:hAnsi="Times New Roman" w:cs="Times New Roman"/>
          <w:szCs w:val="21"/>
        </w:rPr>
      </w:pPr>
      <w:r>
        <w:rPr>
          <w:rFonts w:hint="eastAsia" w:ascii="Times New Roman" w:hAnsi="Times New Roman" w:cs="Times New Roman"/>
          <w:position w:val="-10"/>
        </w:rPr>
        <w:t>（3）</w:t>
      </w:r>
      <w:r>
        <w:rPr>
          <w:rFonts w:ascii="Times New Roman" w:hAnsi="Times New Roman" w:cs="Times New Roman"/>
          <w:position w:val="-10"/>
        </w:rPr>
        <w:object>
          <v:shape id="_x0000_i1046" o:spt="75" type="#_x0000_t75" style="height:16.8pt;width:77.4pt;" o:ole="t" filled="f" o:preferrelative="t" stroked="f" coordsize="21600,21600">
            <v:path/>
            <v:fill on="f" focussize="0,0"/>
            <v:stroke on="f" joinstyle="miter"/>
            <v:imagedata r:id="rId62" o:title=""/>
            <o:lock v:ext="edit" aspectratio="t"/>
            <w10:wrap type="none"/>
            <w10:anchorlock/>
          </v:shape>
          <o:OLEObject Type="Embed" ProgID="Equation.DSMT4" ShapeID="_x0000_i1046" DrawAspect="Content" ObjectID="_1468075746" r:id="rId61">
            <o:LockedField>false</o:LockedField>
          </o:OLEObject>
        </w:object>
      </w:r>
    </w:p>
    <w:p>
      <w:pPr>
        <w:snapToGrid w:val="0"/>
        <w:spacing w:line="360" w:lineRule="auto"/>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w:t>
      </w:r>
      <w:r>
        <w:rPr>
          <w:rFonts w:ascii="Times New Roman" w:hAnsi="Times New Roman" w:cs="Times New Roman"/>
          <w:szCs w:val="21"/>
        </w:rPr>
        <w:t>应用贝叶斯定理，得一个血细胞实验结果为阳性的人确实患此病的概率为0.087。</w:t>
      </w:r>
    </w:p>
    <w:p>
      <w:pPr>
        <w:snapToGrid w:val="0"/>
        <w:spacing w:line="360" w:lineRule="auto"/>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rPr>
        <w:t>.</w:t>
      </w:r>
      <w:r>
        <w:rPr>
          <w:rFonts w:ascii="Times New Roman" w:hAnsi="Times New Roman" w:cs="Times New Roman"/>
          <w:szCs w:val="21"/>
        </w:rPr>
        <w:t>应用贝叶斯定理，得此名同学为女生的概率为0.538。</w:t>
      </w:r>
    </w:p>
    <w:p>
      <w:pPr>
        <w:snapToGrid w:val="0"/>
        <w:spacing w:line="360" w:lineRule="auto"/>
        <w:rPr>
          <w:rFonts w:ascii="Times New Roman" w:hAnsi="Times New Roman" w:cs="Times New Roman"/>
        </w:rPr>
      </w:pPr>
      <w:r>
        <w:rPr>
          <w:rFonts w:ascii="Times New Roman" w:hAnsi="Times New Roman" w:cs="Times New Roman"/>
          <w:szCs w:val="21"/>
        </w:rPr>
        <w:t>4</w:t>
      </w:r>
      <w:r>
        <w:rPr>
          <w:rFonts w:hint="eastAsia" w:ascii="Times New Roman" w:hAnsi="Times New Roman" w:cs="Times New Roman"/>
          <w:szCs w:val="21"/>
        </w:rPr>
        <w:t>.</w:t>
      </w:r>
      <w:r>
        <w:rPr>
          <w:rFonts w:ascii="Times New Roman" w:hAnsi="Times New Roman" w:cs="Times New Roman"/>
          <w:szCs w:val="21"/>
        </w:rPr>
        <w:t>应用中心极限定理，有</w:t>
      </w:r>
      <w:r>
        <w:rPr>
          <w:rFonts w:ascii="Times New Roman" w:hAnsi="Times New Roman" w:cs="Times New Roman"/>
          <w:position w:val="-10"/>
        </w:rPr>
        <w:object>
          <v:shape id="_x0000_i1047" o:spt="75" type="#_x0000_t75" style="height:18.6pt;width:104.4pt;" o:ole="t" filled="f" o:preferrelative="t" stroked="f" coordsize="21600,21600">
            <v:path/>
            <v:fill on="f" focussize="0,0"/>
            <v:stroke on="f" joinstyle="miter"/>
            <v:imagedata r:id="rId64" o:title=""/>
            <o:lock v:ext="edit" aspectratio="t"/>
            <w10:wrap type="none"/>
            <w10:anchorlock/>
          </v:shape>
          <o:OLEObject Type="Embed" ProgID="Equation.DSMT4" ShapeID="_x0000_i1047" DrawAspect="Content" ObjectID="_1468075747" r:id="rId63">
            <o:LockedField>false</o:LockedField>
          </o:OLEObject>
        </w:object>
      </w:r>
      <w:r>
        <w:rPr>
          <w:rFonts w:ascii="Times New Roman" w:hAnsi="Times New Roman" w:cs="Times New Roman"/>
        </w:rPr>
        <w:t>，得到</w:t>
      </w:r>
      <w:r>
        <w:rPr>
          <w:rFonts w:ascii="Times New Roman" w:hAnsi="Times New Roman" w:cs="Times New Roman"/>
          <w:position w:val="-6"/>
        </w:rPr>
        <w:object>
          <v:shape id="_x0000_i1048" o:spt="75" type="#_x0000_t75" style="height:14.4pt;width:33.6pt;" o:ole="t" filled="f" o:preferrelative="t" stroked="f" coordsize="21600,21600">
            <v:path/>
            <v:fill on="f" focussize="0,0"/>
            <v:stroke on="f" joinstyle="miter"/>
            <v:imagedata r:id="rId66" o:title=""/>
            <o:lock v:ext="edit" aspectratio="t"/>
            <w10:wrap type="none"/>
            <w10:anchorlock/>
          </v:shape>
          <o:OLEObject Type="Embed" ProgID="Equation.DSMT4" ShapeID="_x0000_i1048" DrawAspect="Content" ObjectID="_1468075748" r:id="rId65">
            <o:LockedField>false</o:LockedField>
          </o:OLEObject>
        </w:object>
      </w:r>
      <w:r>
        <w:rPr>
          <w:rFonts w:ascii="Times New Roman" w:hAnsi="Times New Roman" w:cs="Times New Roman"/>
        </w:rPr>
        <w:t>。</w:t>
      </w:r>
    </w:p>
    <w:p>
      <w:pPr>
        <w:snapToGrid w:val="0"/>
        <w:spacing w:line="360" w:lineRule="auto"/>
        <w:rPr>
          <w:rFonts w:ascii="Times New Roman" w:hAnsi="Times New Roman" w:cs="Times New Roman"/>
          <w:szCs w:val="21"/>
        </w:rPr>
      </w:pPr>
      <w:r>
        <w:rPr>
          <w:rFonts w:ascii="Times New Roman" w:hAnsi="Times New Roman" w:cs="Times New Roman"/>
        </w:rPr>
        <w:t>5</w:t>
      </w:r>
      <w:r>
        <w:rPr>
          <w:rFonts w:hint="eastAsia" w:ascii="Times New Roman" w:hAnsi="Times New Roman" w:cs="Times New Roman"/>
        </w:rPr>
        <w:t>.</w:t>
      </w:r>
      <w:r>
        <w:rPr>
          <w:rFonts w:ascii="Times New Roman" w:hAnsi="Times New Roman" w:cs="Times New Roman"/>
          <w:position w:val="-10"/>
        </w:rPr>
        <w:object>
          <v:shape id="_x0000_i1049" o:spt="75" type="#_x0000_t75" style="height:18pt;width:84pt;" o:ole="t" filled="f" o:preferrelative="t" stroked="f" coordsize="21600,21600">
            <v:path/>
            <v:fill on="f" focussize="0,0"/>
            <v:stroke on="f" joinstyle="miter"/>
            <v:imagedata r:id="rId68" o:title=""/>
            <o:lock v:ext="edit" aspectratio="t"/>
            <w10:wrap type="none"/>
            <w10:anchorlock/>
          </v:shape>
          <o:OLEObject Type="Embed" ProgID="Equation.DSMT4" ShapeID="_x0000_i1049" DrawAspect="Content" ObjectID="_1468075749" r:id="rId67">
            <o:LockedField>false</o:LockedField>
          </o:OLEObject>
        </w:object>
      </w:r>
      <w:r>
        <w:rPr>
          <w:rFonts w:ascii="Times New Roman" w:hAnsi="Times New Roman" w:cs="Times New Roman"/>
        </w:rPr>
        <w:t>。</w:t>
      </w:r>
    </w:p>
    <w:p>
      <w:pPr>
        <w:adjustRightInd w:val="0"/>
        <w:snapToGrid w:val="0"/>
        <w:spacing w:before="156" w:beforeLines="50" w:line="360" w:lineRule="auto"/>
        <w:rPr>
          <w:rFonts w:ascii="Times New Roman" w:hAnsi="Times New Roman" w:eastAsia="宋体" w:cs="Times New Roman"/>
          <w:b/>
          <w:sz w:val="28"/>
          <w:szCs w:val="28"/>
          <w:highlight w:val="lightGray"/>
        </w:rPr>
      </w:pPr>
      <w:r>
        <w:rPr>
          <w:rFonts w:ascii="Times New Roman" w:hAnsi="Times New Roman" w:eastAsia="宋体" w:cs="Times New Roman"/>
          <w:b/>
          <w:sz w:val="28"/>
          <w:szCs w:val="28"/>
          <w:highlight w:val="lightGray"/>
        </w:rPr>
        <w:t>第5章</w:t>
      </w:r>
      <w:r>
        <w:rPr>
          <w:rFonts w:hint="eastAsia" w:ascii="Times New Roman" w:hAnsi="Times New Roman" w:eastAsia="宋体" w:cs="Times New Roman"/>
          <w:b/>
          <w:sz w:val="28"/>
          <w:szCs w:val="28"/>
          <w:highlight w:val="lightGray"/>
        </w:rPr>
        <w:t xml:space="preserve"> </w:t>
      </w:r>
      <w:r>
        <w:rPr>
          <w:rFonts w:ascii="Times New Roman" w:hAnsi="Times New Roman" w:eastAsia="宋体" w:cs="Times New Roman"/>
          <w:b/>
          <w:sz w:val="28"/>
          <w:szCs w:val="28"/>
          <w:highlight w:val="lightGray"/>
        </w:rPr>
        <w:t>参数估计</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一、单项选择题</w:t>
      </w:r>
    </w:p>
    <w:p>
      <w:pPr>
        <w:snapToGrid w:val="0"/>
        <w:spacing w:line="360" w:lineRule="auto"/>
        <w:rPr>
          <w:rFonts w:ascii="Times New Roman" w:hAnsi="Times New Roman" w:cs="Times New Roman"/>
          <w:szCs w:val="21"/>
        </w:rPr>
      </w:pPr>
      <w:r>
        <w:rPr>
          <w:rFonts w:hint="eastAsia" w:ascii="Times New Roman" w:hAnsi="Times New Roman" w:cs="Times New Roman"/>
          <w:szCs w:val="21"/>
        </w:rPr>
        <w:t>1.B  2.A  3.D  4.C  5.D  6.D  7.C  8.A  9.D  10.D  11.A  12.D  13.A  14.B</w:t>
      </w:r>
    </w:p>
    <w:p>
      <w:pPr>
        <w:snapToGrid w:val="0"/>
        <w:spacing w:line="360" w:lineRule="auto"/>
        <w:rPr>
          <w:rFonts w:ascii="Times New Roman" w:hAnsi="Times New Roman" w:cs="Times New Roman"/>
          <w:szCs w:val="21"/>
        </w:rPr>
      </w:pPr>
      <w:r>
        <w:rPr>
          <w:rFonts w:hint="eastAsia" w:ascii="Times New Roman" w:hAnsi="Times New Roman" w:cs="Times New Roman"/>
          <w:szCs w:val="21"/>
        </w:rPr>
        <w:t>15.B  16.B</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二、多项选择题</w:t>
      </w:r>
    </w:p>
    <w:p>
      <w:pPr>
        <w:snapToGrid w:val="0"/>
        <w:spacing w:line="360" w:lineRule="auto"/>
        <w:rPr>
          <w:rFonts w:ascii="Times New Roman" w:hAnsi="Times New Roman" w:cs="Times New Roman"/>
        </w:rPr>
      </w:pPr>
      <w:r>
        <w:rPr>
          <w:rFonts w:hint="eastAsia" w:ascii="Times New Roman" w:hAnsi="Times New Roman" w:cs="Times New Roman"/>
        </w:rPr>
        <w:t>1.ABDE  2.ABC  3.AC  4.AC  5.AC  6.</w:t>
      </w:r>
      <w:ins w:id="0" w:author="qzuser" w:date="2022-07-25T22:18:52Z">
        <w:r>
          <w:rPr>
            <w:rFonts w:hint="eastAsia" w:ascii="Times New Roman" w:hAnsi="Times New Roman" w:cs="Times New Roman"/>
            <w:lang w:val="en-US" w:eastAsia="zh-CN"/>
          </w:rPr>
          <w:t>BCE</w:t>
        </w:r>
      </w:ins>
      <w:del w:id="1" w:author="qzuser" w:date="2022-07-25T22:18:50Z">
        <w:r>
          <w:rPr>
            <w:rFonts w:hint="eastAsia" w:ascii="Times New Roman" w:hAnsi="Times New Roman" w:cs="Times New Roman"/>
          </w:rPr>
          <w:delText>B</w:delText>
        </w:r>
      </w:del>
      <w:del w:id="2" w:author="qzuser" w:date="2022-07-25T22:18:50Z">
        <w:r>
          <w:rPr>
            <w:rFonts w:ascii="Times New Roman" w:hAnsi="Times New Roman" w:cs="Times New Roman"/>
          </w:rPr>
          <w:delText>C</w:delText>
        </w:r>
      </w:del>
      <w:r>
        <w:rPr>
          <w:rFonts w:hint="eastAsia" w:ascii="Times New Roman" w:hAnsi="Times New Roman" w:cs="Times New Roman"/>
        </w:rPr>
        <w:t xml:space="preserve">  7.ABD  8.AC  9.ABC</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三、计算题</w:t>
      </w:r>
    </w:p>
    <w:p>
      <w:pPr>
        <w:snapToGrid w:val="0"/>
        <w:spacing w:line="360" w:lineRule="auto"/>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（1）2401.1     （2）</w:t>
      </w:r>
      <w:r>
        <w:rPr>
          <w:rFonts w:ascii="Times New Roman" w:hAnsi="Times New Roman" w:cs="Times New Roman"/>
          <w:position w:val="-10"/>
        </w:rPr>
        <w:object>
          <v:shape id="_x0000_i1050" o:spt="75" type="#_x0000_t75" style="height:17.4pt;width:90pt;" o:ole="t" filled="f" o:preferrelative="t" stroked="f" coordsize="21600,21600">
            <v:path/>
            <v:fill on="f" focussize="0,0"/>
            <v:stroke on="f" joinstyle="miter"/>
            <v:imagedata r:id="rId70" o:title=""/>
            <o:lock v:ext="edit" aspectratio="t"/>
            <w10:wrap type="none"/>
            <w10:anchorlock/>
          </v:shape>
          <o:OLEObject Type="Embed" ProgID="Equation.3" ShapeID="_x0000_i1050" DrawAspect="Content" ObjectID="_1468075750" r:id="rId69">
            <o:LockedField>false</o:LockedField>
          </o:OLEObject>
        </w:object>
      </w:r>
    </w:p>
    <w:p>
      <w:pPr>
        <w:snapToGrid w:val="0"/>
        <w:spacing w:line="360" w:lineRule="auto"/>
        <w:rPr>
          <w:rFonts w:ascii="Times New Roman" w:hAnsi="Times New Roman" w:cs="Times New Roman"/>
          <w:position w:val="-10"/>
        </w:rPr>
      </w:pPr>
      <w:r>
        <w:rPr>
          <w:rFonts w:ascii="Times New Roman" w:hAnsi="Times New Roman" w:cs="Times New Roman"/>
        </w:rPr>
        <w:t>2.</w:t>
      </w:r>
      <w:r>
        <w:rPr>
          <w:rFonts w:ascii="Times New Roman" w:hAnsi="Times New Roman" w:cs="Times New Roman"/>
          <w:position w:val="-10"/>
        </w:rPr>
        <w:object>
          <v:shape id="_x0000_i1051" o:spt="75" type="#_x0000_t75" style="height:17.4pt;width:64.8pt;" o:ole="t" filled="f" o:preferrelative="t" stroked="f" coordsize="21600,21600">
            <v:path/>
            <v:fill on="f" focussize="0,0"/>
            <v:stroke on="f" joinstyle="miter"/>
            <v:imagedata r:id="rId72" o:title=""/>
            <o:lock v:ext="edit" aspectratio="t"/>
            <w10:wrap type="none"/>
            <w10:anchorlock/>
          </v:shape>
          <o:OLEObject Type="Embed" ProgID="Equation.3" ShapeID="_x0000_i1051" DrawAspect="Content" ObjectID="_1468075751" r:id="rId71">
            <o:LockedField>false</o:LockedField>
          </o:OLEObject>
        </w:object>
      </w:r>
    </w:p>
    <w:p>
      <w:pPr>
        <w:snapToGrid w:val="0"/>
        <w:spacing w:line="360" w:lineRule="auto"/>
        <w:rPr>
          <w:rFonts w:ascii="Times New Roman" w:hAnsi="Times New Roman" w:cs="Times New Roman"/>
        </w:rPr>
      </w:pPr>
      <w:r>
        <w:rPr>
          <w:rFonts w:ascii="Times New Roman" w:hAnsi="Times New Roman" w:cs="Times New Roman"/>
        </w:rPr>
        <w:t>3.（1）</w:t>
      </w:r>
      <w:r>
        <w:rPr>
          <w:rFonts w:ascii="Times New Roman" w:hAnsi="Times New Roman" w:cs="Times New Roman"/>
          <w:position w:val="-10"/>
        </w:rPr>
        <w:object>
          <v:shape id="_x0000_i1052" o:spt="75" type="#_x0000_t75" style="height:16.8pt;width:79.2pt;" o:ole="t" filled="f" o:preferrelative="t" stroked="f" coordsize="21600,21600">
            <v:path/>
            <v:fill on="f" focussize="0,0"/>
            <v:stroke on="f" joinstyle="miter"/>
            <v:imagedata r:id="rId74" o:title=""/>
            <o:lock v:ext="edit" aspectratio="t"/>
            <w10:wrap type="none"/>
            <w10:anchorlock/>
          </v:shape>
          <o:OLEObject Type="Embed" ProgID="Equation.3" ShapeID="_x0000_i1052" DrawAspect="Content" ObjectID="_1468075752" r:id="rId73">
            <o:LockedField>false</o:LockedField>
          </o:OLEObject>
        </w:object>
      </w:r>
    </w:p>
    <w:p>
      <w:pPr>
        <w:snapToGrid w:val="0"/>
        <w:spacing w:line="360" w:lineRule="auto"/>
        <w:rPr>
          <w:rFonts w:ascii="Times New Roman" w:hAnsi="Times New Roman" w:cs="Times New Roman"/>
        </w:rPr>
      </w:pPr>
      <w:r>
        <w:rPr>
          <w:rFonts w:ascii="Times New Roman" w:hAnsi="Times New Roman" w:cs="Times New Roman"/>
        </w:rPr>
        <w:t>（2）两组学生知识掌握程度可能不同、考试过程中出现的随机误差等。</w:t>
      </w:r>
    </w:p>
    <w:p>
      <w:pPr>
        <w:snapToGrid w:val="0"/>
        <w:spacing w:line="360" w:lineRule="auto"/>
        <w:rPr>
          <w:rFonts w:ascii="Times New Roman" w:hAnsi="Times New Roman" w:cs="Times New Roman"/>
        </w:rPr>
      </w:pPr>
      <w:r>
        <w:rPr>
          <w:rFonts w:ascii="Times New Roman" w:hAnsi="Times New Roman" w:cs="Times New Roman"/>
        </w:rPr>
        <w:t xml:space="preserve">4. </w:t>
      </w:r>
      <w:del w:id="3" w:author="qzuser" w:date="2022-07-25T15:29:11Z"/>
      <w:del w:id="4" w:author="qzuser" w:date="2022-07-25T15:29:11Z"/>
      <w:del w:id="5" w:author="qzuser" w:date="2022-07-25T15:29:11Z"/>
      <w:del w:id="6" w:author="qzuser" w:date="2022-07-25T15:29:11Z">
        <w:r>
          <w:rPr>
            <w:rFonts w:ascii="Times New Roman" w:hAnsi="Times New Roman" w:cs="Times New Roman"/>
          </w:rPr>
          <w:object>
            <v:shape id="_x0000_i1053" o:spt="75" type="#_x0000_t75" style="height:18.6pt;width:82.8pt;" o:ole="t" filled="f" o:preferrelative="t" stroked="f" coordsize="21600,21600">
              <v:path/>
              <v:fill on="f" focussize="0,0"/>
              <v:stroke on="f"/>
              <v:imagedata r:id="rId76" o:title=""/>
              <o:lock v:ext="edit" aspectratio="t"/>
              <w10:wrap type="none"/>
              <w10:anchorlock/>
            </v:shape>
            <o:OLEObject Type="Embed" ProgID="Equation.3" ShapeID="_x0000_i1053" DrawAspect="Content" ObjectID="_1468075753" r:id="rId75">
              <o:LockedField>false</o:LockedField>
            </o:OLEObject>
          </w:object>
        </w:r>
      </w:del>
      <w:del w:id="8" w:author="qzuser" w:date="2022-07-25T15:29:11Z"/>
      <w:ins w:id="9" w:author="qzuser" w:date="2022-07-25T15:29:11Z"/>
      <w:ins w:id="10" w:author="qzuser" w:date="2022-07-25T15:29:11Z"/>
      <w:ins w:id="11" w:author="qzuser" w:date="2022-07-25T15:29:11Z"/>
      <w:ins w:id="12" w:author="qzuser" w:date="2022-07-25T15:29:11Z">
        <w:r>
          <w:rPr>
            <w:rFonts w:ascii="Times New Roman" w:hAnsi="Times New Roman" w:cs="Times New Roman"/>
            <w:position w:val="-10"/>
          </w:rPr>
          <w:object>
            <v:shape id="_x0000_i1054" o:spt="75" type="#_x0000_t75" style="height:18.7pt;width:82.8pt;" o:ole="t" filled="f" o:preferrelative="t" stroked="f" coordsize="21600,21600">
              <v:path/>
              <v:fill on="f" focussize="0,0"/>
              <v:stroke on="f"/>
              <v:imagedata r:id="rId78" o:title=""/>
              <o:lock v:ext="edit" aspectratio="t"/>
              <w10:wrap type="none"/>
              <w10:anchorlock/>
            </v:shape>
            <o:OLEObject Type="Embed" ProgID="Equation.3" ShapeID="_x0000_i1054" DrawAspect="Content" ObjectID="_1468075754" r:id="rId77">
              <o:LockedField>false</o:LockedField>
            </o:OLEObject>
          </w:object>
        </w:r>
      </w:ins>
      <w:ins w:id="14" w:author="qzuser" w:date="2022-07-25T15:29:11Z"/>
    </w:p>
    <w:p>
      <w:pPr>
        <w:snapToGrid w:val="0"/>
        <w:spacing w:line="360" w:lineRule="auto"/>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w:t>
      </w:r>
      <w:r>
        <w:rPr>
          <w:rFonts w:ascii="Times New Roman" w:hAnsi="Times New Roman" w:cs="Times New Roman"/>
        </w:rPr>
        <w:t>（1）</w:t>
      </w:r>
      <w:r>
        <w:rPr>
          <w:rFonts w:ascii="Times New Roman" w:hAnsi="Times New Roman" w:cs="Times New Roman"/>
        </w:rPr>
        <w:object>
          <v:shape id="_x0000_i1055" o:spt="75" type="#_x0000_t75" style="height:17.4pt;width:65.4pt;" o:ole="t" filled="f" o:preferrelative="t" stroked="f" coordsize="21600,21600">
            <v:path/>
            <v:fill on="f" focussize="0,0"/>
            <v:stroke on="f" joinstyle="miter"/>
            <v:imagedata r:id="rId80" o:title=""/>
            <o:lock v:ext="edit" aspectratio="t"/>
            <w10:wrap type="none"/>
            <w10:anchorlock/>
          </v:shape>
          <o:OLEObject Type="Embed" ProgID="Equation.3" ShapeID="_x0000_i1055" DrawAspect="Content" ObjectID="_1468075755" r:id="rId79">
            <o:LockedField>false</o:LockedField>
          </o:OLEObject>
        </w:object>
      </w:r>
    </w:p>
    <w:p>
      <w:pPr>
        <w:snapToGrid w:val="0"/>
        <w:spacing w:line="360" w:lineRule="auto"/>
        <w:rPr>
          <w:rFonts w:ascii="Times New Roman" w:hAnsi="Times New Roman" w:cs="Times New Roman"/>
          <w:position w:val="-10"/>
        </w:rPr>
      </w:pPr>
      <w:r>
        <w:rPr>
          <w:rFonts w:ascii="Times New Roman" w:hAnsi="Times New Roman" w:cs="Times New Roman"/>
          <w:position w:val="-10"/>
        </w:rPr>
        <w:t>（2）</w:t>
      </w:r>
      <w:r>
        <w:rPr>
          <w:rFonts w:ascii="Times New Roman" w:hAnsi="Times New Roman" w:cs="Times New Roman"/>
          <w:position w:val="-10"/>
        </w:rPr>
        <w:object>
          <v:shape id="_x0000_i1056" o:spt="75" type="#_x0000_t75" style="height:17.4pt;width:65.4pt;" o:ole="t" filled="f" o:preferrelative="t" stroked="f" coordsize="21600,21600">
            <v:path/>
            <v:fill on="f" focussize="0,0"/>
            <v:stroke on="f" joinstyle="miter"/>
            <v:imagedata r:id="rId82" o:title=""/>
            <o:lock v:ext="edit" aspectratio="t"/>
            <w10:wrap type="none"/>
            <w10:anchorlock/>
          </v:shape>
          <o:OLEObject Type="Embed" ProgID="Equation.3" ShapeID="_x0000_i1056" DrawAspect="Content" ObjectID="_1468075756" r:id="rId81">
            <o:LockedField>false</o:LockedField>
          </o:OLEObject>
        </w:object>
      </w:r>
    </w:p>
    <w:p>
      <w:pPr>
        <w:snapToGrid w:val="0"/>
        <w:spacing w:line="360" w:lineRule="auto"/>
        <w:rPr>
          <w:rFonts w:ascii="Times New Roman" w:hAnsi="Times New Roman" w:cs="Times New Roman"/>
        </w:rPr>
      </w:pPr>
      <w:r>
        <w:rPr>
          <w:rFonts w:ascii="Times New Roman" w:hAnsi="Times New Roman" w:cs="Times New Roman"/>
        </w:rPr>
        <w:t>（3）第一种排队方式平均等待时间的方差小，较稳定；第二种排队方式的平均等待时间的置信区间更宽，但方差相对更大，波动范围大；因此第一种排队方式更好。</w:t>
      </w:r>
    </w:p>
    <w:p>
      <w:pPr>
        <w:snapToGrid w:val="0"/>
        <w:spacing w:line="360" w:lineRule="auto"/>
        <w:rPr>
          <w:rFonts w:ascii="Times New Roman" w:hAnsi="Times New Roman" w:cs="Times New Roman"/>
        </w:rPr>
      </w:pPr>
      <w:r>
        <w:rPr>
          <w:rFonts w:ascii="Times New Roman" w:hAnsi="Times New Roman" w:cs="Times New Roman"/>
        </w:rPr>
        <w:t>6.置信区间</w:t>
      </w:r>
      <w:r>
        <w:rPr>
          <w:rFonts w:hint="eastAsia" w:ascii="Times New Roman" w:hAnsi="Times New Roman" w:cs="Times New Roman"/>
        </w:rPr>
        <w:t>为</w:t>
      </w:r>
      <w:r>
        <w:rPr>
          <w:rFonts w:ascii="Times New Roman" w:hAnsi="Times New Roman" w:cs="Times New Roman"/>
          <w:position w:val="-10"/>
        </w:rPr>
        <w:object>
          <v:shape id="_x0000_i1057" o:spt="75" type="#_x0000_t75" style="height:17pt;width:86.15pt;" o:ole="t" filled="f" o:preferrelative="t" stroked="f" coordsize="21600,21600">
            <v:path/>
            <v:fill on="f" focussize="0,0"/>
            <v:stroke on="f"/>
            <v:imagedata r:id="rId84" o:title=""/>
            <o:lock v:ext="edit" aspectratio="t"/>
            <w10:wrap type="none"/>
            <w10:anchorlock/>
          </v:shape>
          <o:OLEObject Type="Embed" ProgID="Equation.3" ShapeID="_x0000_i1057" DrawAspect="Content" ObjectID="_1468075757" r:id="rId83">
            <o:LockedField>false</o:LockedField>
          </o:OLEObject>
        </w:object>
      </w:r>
      <w:r>
        <w:rPr>
          <w:rFonts w:ascii="Times New Roman" w:hAnsi="Times New Roman" w:cs="Times New Roman"/>
        </w:rPr>
        <w:t>，应抽取400瓶。</w:t>
      </w:r>
    </w:p>
    <w:p>
      <w:pPr>
        <w:snapToGrid w:val="0"/>
        <w:spacing w:line="360" w:lineRule="auto"/>
        <w:rPr>
          <w:rFonts w:ascii="Times New Roman" w:hAnsi="Times New Roman" w:cs="Times New Roman"/>
        </w:rPr>
      </w:pPr>
      <w:r>
        <w:rPr>
          <w:rFonts w:ascii="Times New Roman" w:hAnsi="Times New Roman" w:cs="Times New Roman"/>
        </w:rPr>
        <w:t xml:space="preserve">7. </w:t>
      </w:r>
      <w:del w:id="15" w:author="qzuser" w:date="2022-07-25T15:29:40Z"/>
      <w:del w:id="16" w:author="qzuser" w:date="2022-07-25T15:29:40Z"/>
      <w:del w:id="17" w:author="qzuser" w:date="2022-07-25T15:29:40Z"/>
      <w:del w:id="18" w:author="qzuser" w:date="2022-07-25T15:29:40Z">
        <w:r>
          <w:rPr>
            <w:rFonts w:ascii="Times New Roman" w:hAnsi="Times New Roman" w:cs="Times New Roman"/>
            <w:position w:val="-10"/>
          </w:rPr>
          <w:object>
            <v:shape id="_x0000_i1058" o:spt="75" type="#_x0000_t75" style="height:18pt;width:72pt;" o:ole="t" filled="f" o:preferrelative="t" stroked="f" coordsize="21600,21600">
              <v:path/>
              <v:fill on="f" focussize="0,0"/>
              <v:stroke on="f" joinstyle="miter"/>
              <v:imagedata r:id="rId86" o:title=""/>
              <o:lock v:ext="edit" aspectratio="t"/>
              <w10:wrap type="none"/>
              <w10:anchorlock/>
            </v:shape>
            <o:OLEObject Type="Embed" ProgID="Equation.3" ShapeID="_x0000_i1058" DrawAspect="Content" ObjectID="_1468075758" r:id="rId85">
              <o:LockedField>false</o:LockedField>
            </o:OLEObject>
          </w:object>
        </w:r>
      </w:del>
      <w:del w:id="20" w:author="qzuser" w:date="2022-07-25T15:29:40Z"/>
      <w:ins w:id="21" w:author="qzuser" w:date="2022-07-25T15:29:40Z"/>
      <w:ins w:id="22" w:author="qzuser" w:date="2022-07-25T15:29:40Z"/>
      <w:ins w:id="23" w:author="qzuser" w:date="2022-07-25T15:29:40Z"/>
      <w:ins w:id="24" w:author="qzuser" w:date="2022-07-25T15:29:40Z">
        <w:r>
          <w:rPr>
            <w:rFonts w:ascii="Times New Roman" w:hAnsi="Times New Roman" w:cs="Times New Roman"/>
            <w:position w:val="-10"/>
          </w:rPr>
          <w:object>
            <v:shape id="_x0000_i1059" o:spt="75" type="#_x0000_t75" style="height:17pt;width:74pt;" o:ole="t" filled="f" o:preferrelative="t" stroked="f" coordsize="21600,21600">
              <v:path/>
              <v:fill on="f" focussize="0,0"/>
              <v:stroke on="f"/>
              <v:imagedata r:id="rId88" o:title=""/>
              <o:lock v:ext="edit" aspectratio="t"/>
              <w10:wrap type="none"/>
              <w10:anchorlock/>
            </v:shape>
            <o:OLEObject Type="Embed" ProgID="Equation.3" ShapeID="_x0000_i1059" DrawAspect="Content" ObjectID="_1468075759" r:id="rId87">
              <o:LockedField>false</o:LockedField>
            </o:OLEObject>
          </w:object>
        </w:r>
      </w:ins>
      <w:ins w:id="26" w:author="qzuser" w:date="2022-07-25T15:29:40Z"/>
    </w:p>
    <w:p>
      <w:pPr>
        <w:snapToGrid w:val="0"/>
        <w:spacing w:line="360" w:lineRule="auto"/>
        <w:rPr>
          <w:rFonts w:ascii="Times New Roman" w:hAnsi="Times New Roman" w:cs="Times New Roman"/>
          <w:position w:val="-10"/>
        </w:rPr>
      </w:pPr>
      <w:r>
        <w:rPr>
          <w:rFonts w:ascii="Times New Roman" w:hAnsi="Times New Roman" w:cs="Times New Roman"/>
        </w:rPr>
        <w:t xml:space="preserve">8. </w:t>
      </w:r>
      <w:r>
        <w:rPr>
          <w:rFonts w:ascii="Times New Roman" w:hAnsi="Times New Roman" w:cs="Times New Roman"/>
          <w:position w:val="-10"/>
        </w:rPr>
        <w:object>
          <v:shape id="_x0000_i1060" o:spt="75" type="#_x0000_t75" style="height:17.4pt;width:66pt;" o:ole="t" filled="f" o:preferrelative="t" stroked="f" coordsize="21600,21600">
            <v:path/>
            <v:fill on="f" focussize="0,0"/>
            <v:stroke on="f" joinstyle="miter"/>
            <v:imagedata r:id="rId90" o:title=""/>
            <o:lock v:ext="edit" aspectratio="t"/>
            <w10:wrap type="none"/>
            <w10:anchorlock/>
          </v:shape>
          <o:OLEObject Type="Embed" ProgID="Equation.3" ShapeID="_x0000_i1060" DrawAspect="Content" ObjectID="_1468075760" r:id="rId89">
            <o:LockedField>false</o:LockedField>
          </o:OLEObject>
        </w:object>
      </w:r>
    </w:p>
    <w:p>
      <w:pPr>
        <w:snapToGrid w:val="0"/>
        <w:spacing w:line="360" w:lineRule="auto"/>
        <w:rPr>
          <w:rFonts w:ascii="Times New Roman" w:hAnsi="Times New Roman" w:cs="Times New Roman"/>
        </w:rPr>
      </w:pPr>
      <w:r>
        <w:rPr>
          <w:rFonts w:ascii="Times New Roman" w:hAnsi="Times New Roman" w:cs="Times New Roman"/>
        </w:rPr>
        <w:t>9.应抽取139</w:t>
      </w:r>
      <w:r>
        <w:rPr>
          <w:rFonts w:hint="eastAsia" w:ascii="Times New Roman" w:hAnsi="Times New Roman" w:cs="Times New Roman"/>
        </w:rPr>
        <w:t>名</w:t>
      </w:r>
      <w:r>
        <w:rPr>
          <w:rFonts w:ascii="Times New Roman" w:hAnsi="Times New Roman" w:cs="Times New Roman"/>
        </w:rPr>
        <w:t>顾客。</w:t>
      </w:r>
    </w:p>
    <w:p>
      <w:pPr>
        <w:adjustRightInd w:val="0"/>
        <w:snapToGrid w:val="0"/>
        <w:spacing w:before="156" w:beforeLines="50" w:line="360" w:lineRule="auto"/>
        <w:rPr>
          <w:rFonts w:ascii="Times New Roman" w:hAnsi="Times New Roman" w:eastAsia="宋体" w:cs="Times New Roman"/>
          <w:b/>
          <w:sz w:val="28"/>
          <w:szCs w:val="28"/>
          <w:highlight w:val="lightGray"/>
        </w:rPr>
      </w:pPr>
      <w:r>
        <w:rPr>
          <w:rFonts w:ascii="Times New Roman" w:hAnsi="Times New Roman" w:eastAsia="宋体" w:cs="Times New Roman"/>
          <w:b/>
          <w:sz w:val="28"/>
          <w:szCs w:val="28"/>
          <w:highlight w:val="lightGray"/>
        </w:rPr>
        <w:t>第6章</w:t>
      </w:r>
      <w:r>
        <w:rPr>
          <w:rFonts w:hint="eastAsia" w:ascii="Times New Roman" w:hAnsi="Times New Roman" w:eastAsia="宋体" w:cs="Times New Roman"/>
          <w:b/>
          <w:sz w:val="28"/>
          <w:szCs w:val="28"/>
          <w:highlight w:val="lightGray"/>
        </w:rPr>
        <w:t xml:space="preserve"> </w:t>
      </w:r>
      <w:r>
        <w:rPr>
          <w:rFonts w:ascii="Times New Roman" w:hAnsi="Times New Roman" w:eastAsia="宋体" w:cs="Times New Roman"/>
          <w:b/>
          <w:sz w:val="28"/>
          <w:szCs w:val="28"/>
          <w:highlight w:val="lightGray"/>
        </w:rPr>
        <w:t>假设检验</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一、单项选择题</w:t>
      </w:r>
    </w:p>
    <w:p>
      <w:pPr>
        <w:snapToGrid w:val="0"/>
        <w:spacing w:line="360" w:lineRule="auto"/>
        <w:rPr>
          <w:rFonts w:ascii="Times New Roman" w:hAnsi="Times New Roman" w:cs="Times New Roman"/>
        </w:rPr>
      </w:pPr>
      <w:r>
        <w:rPr>
          <w:rFonts w:ascii="Times New Roman" w:hAnsi="Times New Roman" w:cs="Times New Roman"/>
        </w:rPr>
        <w:t xml:space="preserve">1.C </w:t>
      </w:r>
      <w:r>
        <w:rPr>
          <w:rFonts w:hint="eastAsia" w:ascii="Times New Roman" w:hAnsi="Times New Roman" w:cs="Times New Roman"/>
        </w:rPr>
        <w:t xml:space="preserve"> </w:t>
      </w:r>
      <w:r>
        <w:rPr>
          <w:rFonts w:ascii="Times New Roman" w:hAnsi="Times New Roman" w:cs="Times New Roman"/>
        </w:rPr>
        <w:t>2.B  3.D  4.</w:t>
      </w:r>
      <w:ins w:id="27" w:author="qzuser" w:date="2022-07-25T15:33:13Z">
        <w:r>
          <w:rPr>
            <w:rFonts w:hint="eastAsia" w:ascii="Times New Roman" w:hAnsi="Times New Roman" w:cs="Times New Roman"/>
            <w:lang w:val="en-US" w:eastAsia="zh-CN"/>
          </w:rPr>
          <w:t>C</w:t>
        </w:r>
      </w:ins>
      <w:del w:id="28" w:author="qzuser" w:date="2022-07-25T15:33:09Z">
        <w:r>
          <w:rPr>
            <w:rFonts w:ascii="Times New Roman" w:hAnsi="Times New Roman" w:cs="Times New Roman"/>
          </w:rPr>
          <w:delText>D</w:delText>
        </w:r>
      </w:del>
      <w:r>
        <w:rPr>
          <w:rFonts w:ascii="Times New Roman" w:hAnsi="Times New Roman" w:cs="Times New Roman"/>
        </w:rPr>
        <w:t xml:space="preserve">  5.A  6.</w:t>
      </w:r>
      <w:ins w:id="29" w:author="qzuser" w:date="2022-07-25T15:33:18Z">
        <w:r>
          <w:rPr>
            <w:rFonts w:hint="eastAsia" w:ascii="Times New Roman" w:hAnsi="Times New Roman" w:cs="Times New Roman"/>
            <w:lang w:val="en-US" w:eastAsia="zh-CN"/>
          </w:rPr>
          <w:t>D</w:t>
        </w:r>
      </w:ins>
      <w:r>
        <w:rPr>
          <w:rFonts w:ascii="Times New Roman" w:hAnsi="Times New Roman" w:cs="Times New Roman"/>
        </w:rPr>
        <w:t xml:space="preserve">  7.D  8.B  9.C  10.D</w:t>
      </w:r>
    </w:p>
    <w:p>
      <w:pPr>
        <w:snapToGrid w:val="0"/>
        <w:spacing w:line="360" w:lineRule="auto"/>
        <w:rPr>
          <w:rFonts w:ascii="Times New Roman" w:hAnsi="Times New Roman" w:cs="Times New Roman"/>
        </w:rPr>
      </w:pPr>
      <w:r>
        <w:rPr>
          <w:rFonts w:ascii="Times New Roman" w:hAnsi="Times New Roman" w:cs="Times New Roman"/>
        </w:rPr>
        <w:t>11.B  12.C  13.D  14.D  15.C  16.A</w:t>
      </w:r>
      <w:ins w:id="30" w:author="qzuser" w:date="2022-07-25T15:33:32Z">
        <w:r>
          <w:rPr>
            <w:rFonts w:hint="eastAsia" w:ascii="Times New Roman" w:hAnsi="Times New Roman" w:cs="Times New Roman"/>
            <w:lang w:val="en-US" w:eastAsia="zh-CN"/>
          </w:rPr>
          <w:t>或</w:t>
        </w:r>
      </w:ins>
      <w:ins w:id="31" w:author="qzuser" w:date="2022-07-25T15:33:33Z">
        <w:r>
          <w:rPr>
            <w:rFonts w:hint="eastAsia" w:ascii="Times New Roman" w:hAnsi="Times New Roman" w:cs="Times New Roman"/>
            <w:lang w:val="en-US" w:eastAsia="zh-CN"/>
          </w:rPr>
          <w:t>B</w:t>
        </w:r>
      </w:ins>
      <w:r>
        <w:rPr>
          <w:rFonts w:ascii="Times New Roman" w:hAnsi="Times New Roman" w:cs="Times New Roman"/>
        </w:rPr>
        <w:t xml:space="preserve">  17.D  18.B  19.A  20.B</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二、多项选择题</w:t>
      </w:r>
    </w:p>
    <w:p>
      <w:pPr>
        <w:snapToGrid w:val="0"/>
        <w:spacing w:line="360" w:lineRule="auto"/>
        <w:rPr>
          <w:rFonts w:ascii="Times New Roman" w:hAnsi="Times New Roman" w:cs="Times New Roman"/>
        </w:rPr>
      </w:pPr>
      <w:r>
        <w:rPr>
          <w:rFonts w:ascii="Times New Roman" w:hAnsi="Times New Roman" w:cs="Times New Roman"/>
        </w:rPr>
        <w:t>1.ACE  2.ABCD  3.CD  4.AD  5.AD  6.BE</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三、计算题</w:t>
      </w:r>
    </w:p>
    <w:p>
      <w:pPr>
        <w:snapToGrid w:val="0"/>
        <w:spacing w:line="360" w:lineRule="auto"/>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del w:id="32" w:author="qzuser" w:date="2022-07-25T15:40:02Z"/>
      <w:del w:id="33" w:author="qzuser" w:date="2022-07-25T15:40:02Z"/>
      <w:del w:id="34" w:author="qzuser" w:date="2022-07-25T15:40:02Z"/>
      <w:del w:id="35" w:author="qzuser" w:date="2022-07-25T15:40:02Z">
        <w:r>
          <w:rPr>
            <w:rFonts w:ascii="Times New Roman" w:hAnsi="Times New Roman" w:cs="Times New Roman"/>
            <w:position w:val="-30"/>
          </w:rPr>
          <w:object>
            <v:shape id="_x0000_i1061" o:spt="75" type="#_x0000_t75" style="height:34.8pt;width:238.2pt;" o:ole="t" fillcolor="#FFFFFF" filled="t" o:preferrelative="t" stroked="f" coordsize="21600,21600">
              <v:path/>
              <v:fill on="t" color2="#FFFFFF" focussize="0,0"/>
              <v:stroke on="f"/>
              <v:imagedata r:id="rId92" o:title=""/>
              <o:lock v:ext="edit" aspectratio="t"/>
              <w10:wrap type="none"/>
              <w10:anchorlock/>
            </v:shape>
            <o:OLEObject Type="Embed" ProgID="Equation.3" ShapeID="_x0000_i1061" DrawAspect="Content" ObjectID="_1468075761" r:id="rId91">
              <o:LockedField>false</o:LockedField>
            </o:OLEObject>
          </w:object>
        </w:r>
      </w:del>
      <w:del w:id="37" w:author="qzuser" w:date="2022-07-25T15:40:02Z"/>
      <w:ins w:id="38" w:author="qzuser" w:date="2022-07-25T15:40:02Z"/>
      <w:ins w:id="39" w:author="qzuser" w:date="2022-07-25T15:40:02Z"/>
      <w:ins w:id="40" w:author="qzuser" w:date="2022-07-25T15:40:02Z"/>
      <w:ins w:id="41" w:author="qzuser" w:date="2022-07-25T15:40:02Z">
        <w:r>
          <w:rPr>
            <w:rFonts w:ascii="Times New Roman" w:hAnsi="Times New Roman" w:cs="Times New Roman"/>
            <w:position w:val="-30"/>
          </w:rPr>
          <w:object>
            <v:shape id="_x0000_i1062" o:spt="75" type="#_x0000_t75" style="height:34.8pt;width:238.2pt;" o:ole="t" fillcolor="#FFFFFF" filled="t" o:preferrelative="t" stroked="f" coordsize="21600,21600">
              <v:path/>
              <v:fill on="t" color2="#FFFFFF" focussize="0,0"/>
              <v:stroke on="f"/>
              <v:imagedata r:id="rId94" o:title=""/>
              <o:lock v:ext="edit" aspectratio="t"/>
              <w10:wrap type="none"/>
              <w10:anchorlock/>
            </v:shape>
            <o:OLEObject Type="Embed" ProgID="Equation.3" ShapeID="_x0000_i1062" DrawAspect="Content" ObjectID="_1468075762" r:id="rId93">
              <o:LockedField>false</o:LockedField>
            </o:OLEObject>
          </w:object>
        </w:r>
      </w:ins>
      <w:ins w:id="43" w:author="qzuser" w:date="2022-07-25T15:40:02Z"/>
    </w:p>
    <w:p>
      <w:pPr>
        <w:snapToGrid w:val="0"/>
        <w:spacing w:line="360" w:lineRule="auto"/>
        <w:ind w:firstLine="420" w:firstLineChars="200"/>
        <w:rPr>
          <w:rFonts w:ascii="Times New Roman" w:hAnsi="Times New Roman" w:cs="Times New Roman"/>
        </w:rPr>
      </w:pPr>
      <w:r>
        <w:rPr>
          <w:rFonts w:ascii="Times New Roman" w:hAnsi="Times New Roman" w:cs="Times New Roman"/>
        </w:rPr>
        <w:t>故拒绝原假设、接受备择假设，可推断出该产品总体平均净重已经明显偏离规格标准，</w:t>
      </w:r>
      <w:r>
        <w:rPr>
          <w:rFonts w:hint="eastAsia" w:ascii="Times New Roman" w:hAnsi="Times New Roman" w:cs="Times New Roman"/>
        </w:rPr>
        <w:t>可以认为</w:t>
      </w:r>
      <w:r>
        <w:rPr>
          <w:rFonts w:ascii="Times New Roman" w:hAnsi="Times New Roman" w:cs="Times New Roman"/>
        </w:rPr>
        <w:t>该生产线出了问题。</w:t>
      </w:r>
    </w:p>
    <w:p>
      <w:pPr>
        <w:snapToGrid w:val="0"/>
        <w:spacing w:line="360" w:lineRule="auto"/>
        <w:rPr>
          <w:rFonts w:ascii="Times New Roman" w:hAnsi="Times New Roman" w:cs="Times New Roman"/>
          <w:position w:val="-12"/>
        </w:rPr>
      </w:pPr>
      <w:r>
        <w:rPr>
          <w:rFonts w:ascii="Times New Roman" w:hAnsi="Times New Roman" w:cs="Times New Roman"/>
        </w:rPr>
        <w:t>2.</w:t>
      </w:r>
      <w:r>
        <w:rPr>
          <w:rFonts w:ascii="Times New Roman" w:hAnsi="Times New Roman" w:cs="Times New Roman"/>
          <w:position w:val="-12"/>
        </w:rPr>
        <w:object>
          <v:shape id="_x0000_i1063" o:spt="75" type="#_x0000_t75" style="height:18pt;width:120.6pt;" o:ole="t" filled="t" o:preferrelative="t" stroked="f" coordsize="21600,21600">
            <v:path/>
            <v:fill on="t" focussize="0,0"/>
            <v:stroke on="f" joinstyle="miter"/>
            <v:imagedata r:id="rId96" o:title=""/>
            <o:lock v:ext="edit" aspectratio="t"/>
            <w10:wrap type="none"/>
            <w10:anchorlock/>
          </v:shape>
          <o:OLEObject Type="Embed" ProgID="Equation.3" ShapeID="_x0000_i1063" DrawAspect="Content" ObjectID="_1468075763" r:id="rId95">
            <o:LockedField>false</o:LockedField>
          </o:OLEObject>
        </w:object>
      </w:r>
    </w:p>
    <w:p>
      <w:pPr>
        <w:snapToGrid w:val="0"/>
        <w:spacing w:line="360" w:lineRule="auto"/>
        <w:rPr>
          <w:rFonts w:ascii="Times New Roman" w:hAnsi="Times New Roman" w:cs="Times New Roman"/>
          <w:position w:val="-32"/>
        </w:rPr>
      </w:pPr>
      <w:r>
        <w:rPr>
          <w:rFonts w:ascii="Times New Roman" w:hAnsi="Times New Roman" w:cs="Times New Roman"/>
          <w:position w:val="-30"/>
        </w:rPr>
        <w:object>
          <v:shape id="_x0000_i1064" o:spt="75" type="#_x0000_t75" style="height:34.8pt;width:197.5pt;" o:ole="t" fillcolor="#FFFFFF" filled="t" o:preferrelative="t" stroked="f" coordsize="21600,21600">
            <v:path/>
            <v:fill on="t" color2="#FFFFFF" focussize="0,0"/>
            <v:stroke on="f"/>
            <v:imagedata r:id="rId98" o:title=""/>
            <o:lock v:ext="edit" aspectratio="t"/>
            <w10:wrap type="none"/>
            <w10:anchorlock/>
          </v:shape>
          <o:OLEObject Type="Embed" ProgID="Equation.3" ShapeID="_x0000_i1064" DrawAspect="Content" ObjectID="_1468075764" r:id="rId97">
            <o:LockedField>false</o:LockedField>
          </o:OLEObject>
        </w:object>
      </w:r>
    </w:p>
    <w:p>
      <w:pPr>
        <w:snapToGrid w:val="0"/>
        <w:spacing w:line="360" w:lineRule="auto"/>
        <w:ind w:firstLine="420" w:firstLineChars="200"/>
        <w:rPr>
          <w:rFonts w:ascii="Times New Roman" w:hAnsi="Times New Roman" w:cs="Times New Roman"/>
        </w:rPr>
      </w:pPr>
      <w:r>
        <w:rPr>
          <w:rFonts w:ascii="Times New Roman" w:hAnsi="Times New Roman" w:cs="Times New Roman"/>
        </w:rPr>
        <w:t>故不能拒绝原假设，不能认为该地</w:t>
      </w:r>
      <w:r>
        <w:rPr>
          <w:rFonts w:hint="eastAsia" w:ascii="Times New Roman" w:hAnsi="Times New Roman" w:cs="Times New Roman"/>
        </w:rPr>
        <w:t>区</w:t>
      </w:r>
      <w:r>
        <w:rPr>
          <w:rFonts w:ascii="Times New Roman" w:hAnsi="Times New Roman" w:cs="Times New Roman"/>
        </w:rPr>
        <w:t>居民人均居住支出水平明显地高于统计机构公布的数据。</w:t>
      </w:r>
    </w:p>
    <w:p>
      <w:pPr>
        <w:snapToGrid w:val="0"/>
        <w:spacing w:line="360" w:lineRule="auto"/>
        <w:rPr>
          <w:rFonts w:ascii="Times New Roman" w:hAnsi="Times New Roman" w:cs="Times New Roman"/>
        </w:rPr>
      </w:pPr>
      <w:r>
        <w:rPr>
          <w:rFonts w:ascii="Times New Roman" w:hAnsi="Times New Roman" w:cs="Times New Roman"/>
        </w:rPr>
        <w:t xml:space="preserve">3. </w:t>
      </w:r>
      <w:r>
        <w:rPr>
          <w:rFonts w:ascii="Times New Roman" w:hAnsi="Times New Roman" w:cs="Times New Roman"/>
          <w:position w:val="-12"/>
        </w:rPr>
        <w:object>
          <v:shape id="_x0000_i1065" o:spt="75" type="#_x0000_t75" style="height:17.4pt;width:136.2pt;" o:ole="t" filled="t" o:preferrelative="t" stroked="f" coordsize="21600,21600">
            <v:path/>
            <v:fill on="t" focussize="0,0"/>
            <v:stroke on="f" joinstyle="miter"/>
            <v:imagedata r:id="rId100" o:title=""/>
            <o:lock v:ext="edit" aspectratio="t"/>
            <w10:wrap type="none"/>
            <w10:anchorlock/>
          </v:shape>
          <o:OLEObject Type="Embed" ProgID="Equation.3" ShapeID="_x0000_i1065" DrawAspect="Content" ObjectID="_1468075765" r:id="rId99">
            <o:LockedField>false</o:LockedField>
          </o:OLEObject>
        </w:object>
      </w:r>
    </w:p>
    <w:p>
      <w:pPr>
        <w:snapToGrid w:val="0"/>
        <w:spacing w:line="360" w:lineRule="auto"/>
        <w:rPr>
          <w:rFonts w:ascii="Times New Roman" w:hAnsi="Times New Roman" w:cs="Times New Roman"/>
        </w:rPr>
      </w:pPr>
      <m:oMathPara>
        <m:oMathParaPr>
          <m:jc m:val="left"/>
        </m:oMathParaPr>
        <m:oMath>
          <m:r>
            <m:rPr>
              <m:sty m:val="p"/>
            </m:rPr>
            <w:rPr>
              <w:rFonts w:ascii="Cambria Math" w:hAnsi="Cambria Math" w:cs="Times New Roman"/>
            </w:rPr>
            <m:t>Z=</m:t>
          </m:r>
          <m:f>
            <m:fPr>
              <m:ctrlPr>
                <w:rPr>
                  <w:rFonts w:ascii="Cambria Math" w:hAnsi="Cambria Math" w:cs="Times New Roman"/>
                </w:rPr>
              </m:ctrlPr>
            </m:fPr>
            <m:num>
              <m:r>
                <m:rPr/>
                <w:rPr>
                  <w:rFonts w:ascii="Cambria Math" w:hAnsi="Cambria Math" w:cs="Times New Roman"/>
                </w:rPr>
                <m:t>p−</m:t>
              </m:r>
              <m:sSub>
                <m:sSubPr>
                  <m:ctrlPr>
                    <w:rPr>
                      <w:rFonts w:ascii="Cambria Math" w:hAnsi="Cambria Math" w:cs="Times New Roman"/>
                      <w:i/>
                    </w:rPr>
                  </m:ctrlPr>
                </m:sSubPr>
                <m:e>
                  <m:r>
                    <m:rPr>
                      <m:sty m:val="p"/>
                    </m:rPr>
                    <w:rPr>
                      <w:rFonts w:ascii="Cambria Math" w:hAnsi="Cambria Math" w:cs="Times New Roman"/>
                    </w:rPr>
                    <m:t>Π</m:t>
                  </m:r>
                  <m:ctrlPr>
                    <w:rPr>
                      <w:rFonts w:ascii="Cambria Math" w:hAnsi="Cambria Math" w:cs="Times New Roman"/>
                      <w:i/>
                    </w:rPr>
                  </m:ctrlPr>
                </m:e>
                <m:sub>
                  <m:r>
                    <m:rP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num>
            <m:den>
              <m:rad>
                <m:radPr>
                  <m:degHide m:val="1"/>
                  <m:ctrlPr>
                    <w:rPr>
                      <w:rFonts w:ascii="Cambria Math" w:hAnsi="Cambria Math" w:cs="Times New Roman"/>
                      <w:i/>
                    </w:rPr>
                  </m:ctrlPr>
                </m:radPr>
                <m:deg>
                  <m:ctrlPr>
                    <w:rPr>
                      <w:rFonts w:ascii="Cambria Math" w:hAnsi="Cambria Math" w:cs="Times New Roman"/>
                      <w:i/>
                    </w:rPr>
                  </m:ctrlPr>
                </m:deg>
                <m:e>
                  <m:sSub>
                    <m:sSubPr>
                      <m:ctrlPr>
                        <w:rPr>
                          <w:rFonts w:ascii="Cambria Math" w:hAnsi="Cambria Math" w:cs="Times New Roman"/>
                          <w:i/>
                        </w:rPr>
                      </m:ctrlPr>
                    </m:sSubPr>
                    <m:e>
                      <m:r>
                        <m:rPr>
                          <m:sty m:val="p"/>
                        </m:rPr>
                        <w:rPr>
                          <w:rFonts w:hint="eastAsia" w:ascii="Cambria Math" w:hAnsi="Cambria Math" w:cs="Times New Roman"/>
                        </w:rPr>
                        <m:t>Π</m:t>
                      </m:r>
                      <m:ctrlPr>
                        <w:rPr>
                          <w:rFonts w:ascii="Cambria Math" w:hAnsi="Cambria Math" w:cs="Times New Roman"/>
                          <w:i/>
                        </w:rPr>
                      </m:ctrlPr>
                    </m:e>
                    <m:sub>
                      <m:r>
                        <m:rPr/>
                        <w:rPr>
                          <w:rFonts w:ascii="Cambria Math" w:hAnsi="Cambria Math" w:cs="Times New Roman"/>
                        </w:rPr>
                        <m:t>0</m:t>
                      </m:r>
                      <m:ctrlPr>
                        <w:rPr>
                          <w:rFonts w:ascii="Cambria Math" w:hAnsi="Cambria Math" w:cs="Times New Roman"/>
                          <w:i/>
                        </w:rPr>
                      </m:ctrlPr>
                    </m:sub>
                  </m:sSub>
                  <m:r>
                    <m:rPr/>
                    <w:rPr>
                      <w:rFonts w:ascii="Cambria Math" w:hAnsi="Cambria Math" w:cs="Times New Roman"/>
                    </w:rPr>
                    <m:t>(1−</m:t>
                  </m:r>
                  <m:sSub>
                    <m:sSubPr>
                      <m:ctrlPr>
                        <w:rPr>
                          <w:rFonts w:ascii="Cambria Math" w:hAnsi="Cambria Math" w:cs="Times New Roman"/>
                          <w:i/>
                        </w:rPr>
                      </m:ctrlPr>
                    </m:sSubPr>
                    <m:e>
                      <m:r>
                        <m:rPr>
                          <m:sty m:val="p"/>
                        </m:rPr>
                        <w:rPr>
                          <w:rFonts w:ascii="Cambria Math" w:hAnsi="Cambria Math" w:cs="Times New Roman"/>
                        </w:rPr>
                        <m:t>Π</m:t>
                      </m:r>
                      <m:ctrlPr>
                        <w:rPr>
                          <w:rFonts w:ascii="Cambria Math" w:hAnsi="Cambria Math" w:cs="Times New Roman"/>
                          <w:i/>
                        </w:rPr>
                      </m:ctrlPr>
                    </m:e>
                    <m:sub>
                      <m:r>
                        <m:rPr/>
                        <w:rPr>
                          <w:rFonts w:ascii="Cambria Math" w:hAnsi="Cambria Math" w:cs="Times New Roman"/>
                        </w:rPr>
                        <m:t>0</m:t>
                      </m:r>
                      <m:ctrlPr>
                        <w:rPr>
                          <w:rFonts w:ascii="Cambria Math" w:hAnsi="Cambria Math" w:cs="Times New Roman"/>
                          <w:i/>
                        </w:rPr>
                      </m:ctrlPr>
                    </m:sub>
                  </m:sSub>
                  <m:r>
                    <m:rPr/>
                    <w:rPr>
                      <w:rFonts w:ascii="Cambria Math" w:hAnsi="Cambria Math" w:cs="Times New Roman"/>
                    </w:rPr>
                    <m:t>)</m:t>
                  </m:r>
                  <m:ctrlPr>
                    <w:rPr>
                      <w:rFonts w:ascii="Cambria Math" w:hAnsi="Cambria Math" w:cs="Times New Roman"/>
                      <w:i/>
                    </w:rPr>
                  </m:ctrlPr>
                </m:e>
              </m:rad>
              <m:r>
                <m:rPr/>
                <w:rPr>
                  <w:rFonts w:ascii="Cambria Math" w:hAnsi="Cambria Math" w:cs="Times New Roman"/>
                </w:rPr>
                <m:t>/</m:t>
              </m:r>
              <m:rad>
                <m:radPr>
                  <m:degHide m:val="1"/>
                  <m:ctrlPr>
                    <w:rPr>
                      <w:rFonts w:ascii="Cambria Math" w:hAnsi="Cambria Math" w:cs="Times New Roman"/>
                      <w:i/>
                    </w:rPr>
                  </m:ctrlPr>
                </m:radPr>
                <m:deg>
                  <m:ctrlPr>
                    <w:rPr>
                      <w:rFonts w:ascii="Cambria Math" w:hAnsi="Cambria Math" w:cs="Times New Roman"/>
                      <w:i/>
                    </w:rPr>
                  </m:ctrlPr>
                </m:deg>
                <m:e>
                  <m:r>
                    <m:rPr/>
                    <w:rPr>
                      <w:rFonts w:ascii="Cambria Math" w:hAnsi="Cambria Math" w:cs="Times New Roman"/>
                    </w:rPr>
                    <m:t>n</m:t>
                  </m:r>
                  <m:ctrlPr>
                    <w:rPr>
                      <w:rFonts w:ascii="Cambria Math" w:hAnsi="Cambria Math" w:cs="Times New Roman"/>
                      <w:i/>
                    </w:rPr>
                  </m:ctrlPr>
                </m:e>
              </m:rad>
              <m:ctrlPr>
                <w:rPr>
                  <w:rFonts w:ascii="Cambria Math" w:hAnsi="Cambria Math" w:cs="Times New Roman"/>
                </w:rPr>
              </m:ctrlPr>
            </m:den>
          </m:f>
          <m:r>
            <m:rPr/>
            <w:rPr>
              <w:rFonts w:ascii="Cambria Math" w:hAnsi="Cambria Math" w:cs="Times New Roman"/>
            </w:rPr>
            <m:t>=</m:t>
          </m:r>
          <m:f>
            <m:fPr>
              <m:ctrlPr>
                <w:rPr>
                  <w:rFonts w:ascii="Cambria Math" w:hAnsi="Cambria Math" w:cs="Times New Roman"/>
                  <w:i/>
                </w:rPr>
              </m:ctrlPr>
            </m:fPr>
            <m:num>
              <m:r>
                <m:rPr/>
                <w:rPr>
                  <w:rFonts w:ascii="Cambria Math" w:hAnsi="Cambria Math" w:cs="Times New Roman"/>
                </w:rPr>
                <m:t>0.96−0.98</m:t>
              </m:r>
              <m:ctrlPr>
                <w:rPr>
                  <w:rFonts w:ascii="Cambria Math" w:hAnsi="Cambria Math" w:cs="Times New Roman"/>
                  <w:i/>
                </w:rPr>
              </m:ctrlPr>
            </m:num>
            <m:den>
              <m:rad>
                <m:radPr>
                  <m:degHide m:val="1"/>
                  <m:ctrlPr>
                    <w:rPr>
                      <w:rFonts w:ascii="Cambria Math" w:hAnsi="Cambria Math" w:cs="Times New Roman"/>
                      <w:i/>
                    </w:rPr>
                  </m:ctrlPr>
                </m:radPr>
                <m:deg>
                  <m:ctrlPr>
                    <w:rPr>
                      <w:rFonts w:ascii="Cambria Math" w:hAnsi="Cambria Math" w:cs="Times New Roman"/>
                      <w:i/>
                    </w:rPr>
                  </m:ctrlPr>
                </m:deg>
                <m:e>
                  <m:r>
                    <m:rPr/>
                    <w:rPr>
                      <w:rFonts w:ascii="Cambria Math" w:hAnsi="Cambria Math" w:cs="Times New Roman"/>
                    </w:rPr>
                    <m:t>0.02×0.98</m:t>
                  </m:r>
                  <m:ctrlPr>
                    <w:rPr>
                      <w:rFonts w:ascii="Cambria Math" w:hAnsi="Cambria Math" w:cs="Times New Roman"/>
                      <w:i/>
                    </w:rPr>
                  </m:ctrlPr>
                </m:e>
              </m:rad>
              <m:r>
                <m:rPr/>
                <w:rPr>
                  <w:rFonts w:ascii="Cambria Math" w:hAnsi="Cambria Math" w:cs="Times New Roman"/>
                </w:rPr>
                <m:t>/</m:t>
              </m:r>
              <m:rad>
                <m:radPr>
                  <m:degHide m:val="1"/>
                  <m:ctrlPr>
                    <w:rPr>
                      <w:rFonts w:ascii="Cambria Math" w:hAnsi="Cambria Math" w:cs="Times New Roman"/>
                      <w:i/>
                    </w:rPr>
                  </m:ctrlPr>
                </m:radPr>
                <m:deg>
                  <m:ctrlPr>
                    <w:rPr>
                      <w:rFonts w:ascii="Cambria Math" w:hAnsi="Cambria Math" w:cs="Times New Roman"/>
                      <w:i/>
                    </w:rPr>
                  </m:ctrlPr>
                </m:deg>
                <m:e>
                  <w:ins w:id="44" w:author="qzuser" w:date="2022-07-25T15:42:24Z">
                    <m:r>
                      <m:rPr/>
                      <w:rPr>
                        <w:rFonts w:hint="default" w:ascii="Cambria Math" w:hAnsi="Cambria Math" w:cs="Times New Roman"/>
                        <w:lang w:val="en-US" w:eastAsia="zh-CN"/>
                      </w:rPr>
                      <m:t>2</m:t>
                    </m:r>
                  </w:ins>
                  <w:del w:id="45" w:author="qzuser" w:date="2022-07-25T15:42:22Z">
                    <m:r>
                      <m:rPr/>
                      <w:rPr>
                        <w:rFonts w:ascii="Cambria Math" w:hAnsi="Cambria Math" w:cs="Times New Roman"/>
                      </w:rPr>
                      <m:t>1</m:t>
                    </m:r>
                  </w:del>
                  <m:r>
                    <m:rPr/>
                    <w:rPr>
                      <w:rFonts w:ascii="Cambria Math" w:hAnsi="Cambria Math" w:cs="Times New Roman"/>
                    </w:rPr>
                    <m:t>00</m:t>
                  </m:r>
                  <m:ctrlPr>
                    <w:rPr>
                      <w:rFonts w:ascii="Cambria Math" w:hAnsi="Cambria Math" w:cs="Times New Roman"/>
                      <w:i/>
                    </w:rPr>
                  </m:ctrlPr>
                </m:e>
              </m:rad>
              <m:ctrlPr>
                <w:rPr>
                  <w:rFonts w:ascii="Cambria Math" w:hAnsi="Cambria Math" w:cs="Times New Roman"/>
                  <w:i/>
                </w:rPr>
              </m:ctrlPr>
            </m:den>
          </m:f>
          <m:r>
            <m:rPr/>
            <w:rPr>
              <w:rFonts w:ascii="Cambria Math" w:hAnsi="Cambria Math" w:cs="Times New Roman"/>
            </w:rPr>
            <m:t>=−</m:t>
          </m:r>
          <w:del w:id="46" w:author="qzuser" w:date="2022-07-25T15:42:38Z">
            <m:r>
              <m:rPr/>
              <w:rPr>
                <w:rFonts w:ascii="Cambria Math" w:hAnsi="Cambria Math" w:cs="Times New Roman"/>
              </w:rPr>
              <m:t>1</m:t>
            </m:r>
          </w:del>
          <w:ins w:id="47" w:author="qzuser" w:date="2022-07-25T15:42:35Z">
            <m:r>
              <m:rPr/>
              <w:rPr>
                <w:rFonts w:hint="default" w:ascii="Cambria Math" w:hAnsi="Cambria Math" w:cs="Times New Roman"/>
                <w:lang w:val="en-US" w:eastAsia="zh-CN"/>
              </w:rPr>
              <m:t>2.</m:t>
            </m:r>
          </w:ins>
          <w:ins w:id="48" w:author="qzuser" w:date="2022-07-25T15:42:36Z">
            <m:r>
              <m:rPr/>
              <w:rPr>
                <w:rFonts w:hint="default" w:ascii="Cambria Math" w:hAnsi="Cambria Math" w:cs="Times New Roman"/>
                <w:lang w:val="en-US" w:eastAsia="zh-CN"/>
              </w:rPr>
              <m:t>02</m:t>
            </m:r>
          </w:ins>
          <w:del w:id="49" w:author="qzuser" w:date="2022-07-25T15:42:34Z">
            <m:r>
              <m:rPr/>
              <w:rPr>
                <w:rFonts w:ascii="Cambria Math" w:hAnsi="Cambria Math" w:cs="Times New Roman"/>
              </w:rPr>
              <m:t>.</m:t>
            </m:r>
          </w:del>
          <w:del w:id="50" w:author="qzuser" w:date="2022-07-25T15:42:32Z">
            <m:r>
              <m:rPr/>
              <w:rPr>
                <w:rFonts w:ascii="Cambria Math" w:hAnsi="Cambria Math" w:cs="Times New Roman"/>
              </w:rPr>
              <m:t>38</m:t>
            </m:r>
          </w:del>
          <w:del w:id="51" w:author="qzuser" w:date="2022-07-25T15:42:31Z">
            <m:r>
              <m:rPr/>
              <w:rPr>
                <w:rFonts w:ascii="Cambria Math" w:hAnsi="Cambria Math" w:cs="Times New Roman"/>
              </w:rPr>
              <m:t>59</m:t>
            </m:r>
          </w:del>
          <w:ins w:id="52" w:author="qzuser" w:date="2022-07-25T15:42:43Z">
            <m:r>
              <m:rPr/>
              <w:rPr>
                <w:rFonts w:hint="default" w:ascii="Cambria Math" w:hAnsi="Cambria Math" w:cs="Times New Roman"/>
                <w:lang w:val="en-US" w:eastAsia="zh-CN"/>
              </w:rPr>
              <m:t>&lt;</m:t>
            </m:r>
          </w:ins>
          <w:del w:id="53" w:author="qzuser" w:date="2022-07-25T15:42:41Z">
            <m:r>
              <m:rPr/>
              <w:rPr>
                <w:rFonts w:ascii="Cambria Math" w:hAnsi="Cambria Math" w:cs="Times New Roman"/>
              </w:rPr>
              <m:t>&gt;</m:t>
            </m:r>
          </w:del>
          <m:r>
            <m:rPr/>
            <w:rPr>
              <w:rFonts w:ascii="Cambria Math" w:hAnsi="Cambria Math" w:cs="Times New Roman"/>
            </w:rPr>
            <m:t>−1.645</m:t>
          </m:r>
        </m:oMath>
      </m:oMathPara>
    </w:p>
    <w:p>
      <w:pPr>
        <w:snapToGrid w:val="0"/>
        <w:spacing w:line="360" w:lineRule="auto"/>
        <w:rPr>
          <w:rFonts w:ascii="Times New Roman" w:hAnsi="Times New Roman" w:cs="Times New Roman"/>
        </w:rPr>
      </w:pPr>
      <w:r>
        <w:rPr>
          <w:rFonts w:ascii="Times New Roman" w:hAnsi="Times New Roman" w:cs="Times New Roman"/>
        </w:rPr>
        <w:t xml:space="preserve">   </w:t>
      </w:r>
      <w:ins w:id="54" w:author="qzuser" w:date="2022-07-25T15:43:05Z">
        <w:r>
          <w:rPr>
            <w:rFonts w:hint="eastAsia" w:ascii="Times New Roman" w:hAnsi="Times New Roman" w:cs="Times New Roman"/>
            <w:lang w:val="en-US" w:eastAsia="zh-CN"/>
          </w:rPr>
          <w:t xml:space="preserve"> </w:t>
        </w:r>
      </w:ins>
      <w:ins w:id="55" w:author="qzuser" w:date="2022-07-25T15:43:12Z">
        <w:r>
          <w:rPr>
            <w:rFonts w:hint="eastAsia" w:ascii="Times New Roman" w:hAnsi="Times New Roman" w:cs="Times New Roman"/>
            <w:lang w:val="en-US" w:eastAsia="zh-CN"/>
          </w:rPr>
          <w:t>故</w:t>
        </w:r>
      </w:ins>
      <w:ins w:id="56" w:author="qzuser" w:date="2022-07-25T15:43:14Z">
        <w:r>
          <w:rPr>
            <w:rFonts w:hint="eastAsia" w:ascii="Times New Roman" w:hAnsi="Times New Roman" w:cs="Times New Roman"/>
            <w:lang w:val="en-US" w:eastAsia="zh-CN"/>
          </w:rPr>
          <w:t>样本</w:t>
        </w:r>
      </w:ins>
      <w:ins w:id="57" w:author="qzuser" w:date="2022-07-25T15:43:18Z">
        <w:r>
          <w:rPr>
            <w:rFonts w:hint="eastAsia" w:ascii="Times New Roman" w:hAnsi="Times New Roman" w:cs="Times New Roman"/>
            <w:lang w:val="en-US" w:eastAsia="zh-CN"/>
          </w:rPr>
          <w:t>容量</w:t>
        </w:r>
      </w:ins>
      <w:ins w:id="58" w:author="qzuser" w:date="2022-07-25T15:43:24Z">
        <w:r>
          <w:rPr>
            <w:rFonts w:hint="eastAsia" w:ascii="Times New Roman" w:hAnsi="Times New Roman" w:cs="Times New Roman"/>
            <w:lang w:val="en-US" w:eastAsia="zh-CN"/>
          </w:rPr>
          <w:t>n</w:t>
        </w:r>
      </w:ins>
      <w:ins w:id="59" w:author="qzuser" w:date="2022-07-25T15:43:26Z">
        <w:r>
          <w:rPr>
            <w:rFonts w:hint="eastAsia" w:ascii="Times New Roman" w:hAnsi="Times New Roman" w:cs="Times New Roman"/>
            <w:lang w:val="en-US" w:eastAsia="zh-CN"/>
          </w:rPr>
          <w:t>为</w:t>
        </w:r>
      </w:ins>
      <w:ins w:id="60" w:author="qzuser" w:date="2022-07-25T15:43:28Z">
        <w:r>
          <w:rPr>
            <w:rFonts w:hint="eastAsia" w:ascii="Times New Roman" w:hAnsi="Times New Roman" w:cs="Times New Roman"/>
            <w:lang w:val="en-US" w:eastAsia="zh-CN"/>
          </w:rPr>
          <w:t>2</w:t>
        </w:r>
      </w:ins>
      <w:ins w:id="61" w:author="qzuser" w:date="2022-07-25T15:43:29Z">
        <w:r>
          <w:rPr>
            <w:rFonts w:hint="eastAsia" w:ascii="Times New Roman" w:hAnsi="Times New Roman" w:cs="Times New Roman"/>
            <w:lang w:val="en-US" w:eastAsia="zh-CN"/>
          </w:rPr>
          <w:t>00</w:t>
        </w:r>
      </w:ins>
      <w:ins w:id="62" w:author="qzuser" w:date="2022-07-25T15:43:30Z">
        <w:r>
          <w:rPr>
            <w:rFonts w:hint="eastAsia" w:ascii="Times New Roman" w:hAnsi="Times New Roman" w:cs="Times New Roman"/>
            <w:lang w:val="en-US" w:eastAsia="zh-CN"/>
          </w:rPr>
          <w:t>，</w:t>
        </w:r>
      </w:ins>
      <w:ins w:id="63" w:author="qzuser" w:date="2022-07-25T15:43:53Z">
        <w:r>
          <w:rPr>
            <w:rFonts w:hint="eastAsia" w:ascii="Times New Roman" w:hAnsi="Times New Roman" w:cs="Times New Roman"/>
            <w:lang w:val="en-US" w:eastAsia="zh-CN"/>
          </w:rPr>
          <w:t>拒绝</w:t>
        </w:r>
      </w:ins>
      <w:ins w:id="64" w:author="qzuser" w:date="2022-07-25T15:43:55Z">
        <w:r>
          <w:rPr>
            <w:rFonts w:hint="eastAsia" w:ascii="Times New Roman" w:hAnsi="Times New Roman" w:cs="Times New Roman"/>
            <w:lang w:val="en-US" w:eastAsia="zh-CN"/>
          </w:rPr>
          <w:t>原假设</w:t>
        </w:r>
      </w:ins>
      <w:ins w:id="65" w:author="qzuser" w:date="2022-07-25T15:43:57Z">
        <w:r>
          <w:rPr>
            <w:rFonts w:hint="eastAsia" w:ascii="Times New Roman" w:hAnsi="Times New Roman" w:cs="Times New Roman"/>
            <w:lang w:val="en-US" w:eastAsia="zh-CN"/>
          </w:rPr>
          <w:t>，</w:t>
        </w:r>
      </w:ins>
      <w:ins w:id="66" w:author="qzuser" w:date="2022-07-25T15:43:59Z">
        <w:r>
          <w:rPr>
            <w:rFonts w:hint="eastAsia" w:ascii="Times New Roman" w:hAnsi="Times New Roman" w:cs="Times New Roman"/>
            <w:lang w:val="en-US" w:eastAsia="zh-CN"/>
          </w:rPr>
          <w:t>认为</w:t>
        </w:r>
      </w:ins>
      <w:ins w:id="67" w:author="qzuser" w:date="2022-07-25T15:44:05Z">
        <w:r>
          <w:rPr>
            <w:rFonts w:hint="eastAsia" w:ascii="Times New Roman" w:hAnsi="Times New Roman" w:cs="Times New Roman"/>
            <w:lang w:val="en-US" w:eastAsia="zh-CN"/>
          </w:rPr>
          <w:t>该</w:t>
        </w:r>
      </w:ins>
      <w:ins w:id="68" w:author="qzuser" w:date="2022-07-25T15:44:07Z">
        <w:r>
          <w:rPr>
            <w:rFonts w:hint="eastAsia" w:ascii="Times New Roman" w:hAnsi="Times New Roman" w:cs="Times New Roman"/>
            <w:lang w:val="en-US" w:eastAsia="zh-CN"/>
          </w:rPr>
          <w:t>内衣</w:t>
        </w:r>
      </w:ins>
      <w:ins w:id="69" w:author="qzuser" w:date="2022-07-25T15:44:09Z">
        <w:r>
          <w:rPr>
            <w:rFonts w:hint="eastAsia" w:ascii="Times New Roman" w:hAnsi="Times New Roman" w:cs="Times New Roman"/>
            <w:lang w:val="en-US" w:eastAsia="zh-CN"/>
          </w:rPr>
          <w:t>生产商</w:t>
        </w:r>
      </w:ins>
      <w:ins w:id="70" w:author="qzuser" w:date="2022-07-25T15:44:12Z">
        <w:r>
          <w:rPr>
            <w:rFonts w:hint="eastAsia" w:ascii="Times New Roman" w:hAnsi="Times New Roman" w:cs="Times New Roman"/>
            <w:lang w:val="en-US" w:eastAsia="zh-CN"/>
          </w:rPr>
          <w:t>说法</w:t>
        </w:r>
      </w:ins>
      <w:ins w:id="71" w:author="qzuser" w:date="2022-07-25T15:44:16Z">
        <w:r>
          <w:rPr>
            <w:rFonts w:hint="eastAsia" w:ascii="Times New Roman" w:hAnsi="Times New Roman" w:cs="Times New Roman"/>
            <w:lang w:val="en-US" w:eastAsia="zh-CN"/>
          </w:rPr>
          <w:t>不对</w:t>
        </w:r>
      </w:ins>
      <w:ins w:id="72" w:author="qzuser" w:date="2022-07-25T15:44:17Z">
        <w:r>
          <w:rPr>
            <w:rFonts w:hint="eastAsia" w:ascii="Times New Roman" w:hAnsi="Times New Roman" w:cs="Times New Roman"/>
            <w:lang w:val="en-US" w:eastAsia="zh-CN"/>
          </w:rPr>
          <w:t>。</w:t>
        </w:r>
      </w:ins>
      <w:del w:id="73" w:author="qzuser" w:date="2022-07-25T15:43:04Z">
        <w:r>
          <w:rPr>
            <w:rFonts w:ascii="Times New Roman" w:hAnsi="Times New Roman" w:cs="Times New Roman"/>
          </w:rPr>
          <w:delText xml:space="preserve"> </w:delText>
        </w:r>
      </w:del>
      <w:del w:id="74" w:author="qzuser" w:date="2022-07-25T15:43:00Z">
        <w:r>
          <w:rPr>
            <w:rFonts w:ascii="Times New Roman" w:hAnsi="Times New Roman" w:cs="Times New Roman"/>
          </w:rPr>
          <w:delText>故不</w:delText>
        </w:r>
      </w:del>
      <w:del w:id="75" w:author="qzuser" w:date="2022-07-25T15:42:59Z">
        <w:r>
          <w:rPr>
            <w:rFonts w:ascii="Times New Roman" w:hAnsi="Times New Roman" w:cs="Times New Roman"/>
          </w:rPr>
          <w:delText>能拒绝原</w:delText>
        </w:r>
      </w:del>
      <w:del w:id="76" w:author="qzuser" w:date="2022-07-25T15:42:57Z">
        <w:r>
          <w:rPr>
            <w:rFonts w:ascii="Times New Roman" w:hAnsi="Times New Roman" w:cs="Times New Roman"/>
          </w:rPr>
          <w:delText>假设，不</w:delText>
        </w:r>
      </w:del>
      <w:del w:id="77" w:author="qzuser" w:date="2022-07-25T15:42:56Z">
        <w:r>
          <w:rPr>
            <w:rFonts w:ascii="Times New Roman" w:hAnsi="Times New Roman" w:cs="Times New Roman"/>
          </w:rPr>
          <w:delText>能认为</w:delText>
        </w:r>
      </w:del>
      <w:del w:id="78" w:author="qzuser" w:date="2022-07-25T15:42:56Z">
        <w:r>
          <w:rPr>
            <w:rFonts w:hint="eastAsia" w:ascii="Times New Roman" w:hAnsi="Times New Roman" w:cs="Times New Roman"/>
          </w:rPr>
          <w:delText>该</w:delText>
        </w:r>
      </w:del>
      <w:del w:id="79" w:author="qzuser" w:date="2022-07-25T15:42:56Z">
        <w:r>
          <w:rPr>
            <w:rFonts w:ascii="Times New Roman" w:hAnsi="Times New Roman" w:cs="Times New Roman"/>
          </w:rPr>
          <w:delText>内</w:delText>
        </w:r>
      </w:del>
      <w:del w:id="80" w:author="qzuser" w:date="2022-07-25T15:42:55Z">
        <w:r>
          <w:rPr>
            <w:rFonts w:ascii="Times New Roman" w:hAnsi="Times New Roman" w:cs="Times New Roman"/>
          </w:rPr>
          <w:delText>衣生产商的说</w:delText>
        </w:r>
      </w:del>
      <w:del w:id="81" w:author="qzuser" w:date="2022-07-25T15:42:54Z">
        <w:r>
          <w:rPr>
            <w:rFonts w:ascii="Times New Roman" w:hAnsi="Times New Roman" w:cs="Times New Roman"/>
          </w:rPr>
          <w:delText>法不对。</w:delText>
        </w:r>
      </w:del>
    </w:p>
    <w:p>
      <w:pPr>
        <w:snapToGrid w:val="0"/>
        <w:spacing w:line="360" w:lineRule="auto"/>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w:t>
      </w:r>
      <m:oMath>
        <m:r>
          <m:rPr>
            <m:sty m:val="p"/>
          </m:rPr>
          <w:rPr>
            <w:rFonts w:ascii="Cambria Math" w:hAnsi="Cambria Math" w:cs="Times New Roman"/>
          </w:rPr>
          <m:t xml:space="preserve"> </m:t>
        </m:r>
        <m:sSub>
          <m:sSubPr>
            <m:ctrlPr>
              <w:rPr>
                <w:rFonts w:ascii="Cambria Math" w:hAnsi="Cambria Math" w:cs="Times New Roman"/>
              </w:rPr>
            </m:ctrlPr>
          </m:sSubPr>
          <m:e>
            <m:r>
              <m:rPr/>
              <w:rPr>
                <w:rFonts w:ascii="Cambria Math" w:hAnsi="Cambria Math" w:cs="Times New Roman"/>
              </w:rPr>
              <m:t>H</m:t>
            </m:r>
            <m:ctrlPr>
              <w:rPr>
                <w:rFonts w:ascii="Cambria Math" w:hAnsi="Cambria Math" w:cs="Times New Roman"/>
              </w:rPr>
            </m:ctrlPr>
          </m:e>
          <m:sub>
            <m:r>
              <m:rPr/>
              <w:rPr>
                <w:rFonts w:ascii="Cambria Math" w:hAnsi="Cambria Math" w:cs="Times New Roman"/>
              </w:rPr>
              <m:t>0</m:t>
            </m:r>
            <m:ctrlPr>
              <w:rPr>
                <w:rFonts w:ascii="Cambria Math" w:hAnsi="Cambria Math" w:cs="Times New Roman"/>
              </w:rPr>
            </m:ctrlPr>
          </m:sub>
        </m:sSub>
        <m:r>
          <m:rPr/>
          <w:rPr>
            <w:rFonts w:ascii="Cambria Math" w:hAnsi="Cambria Math" w:cs="Times New Roman"/>
          </w:rPr>
          <m:t xml:space="preserve">: </m:t>
        </m:r>
        <m:r>
          <m:rPr>
            <m:sty m:val="p"/>
          </m:rPr>
          <w:rPr>
            <w:rFonts w:ascii="Cambria Math" w:hAnsi="Cambria Math" w:cs="Times New Roman"/>
          </w:rPr>
          <m:t>Π</m:t>
        </m:r>
        <m:r>
          <m:rPr/>
          <w:rPr>
            <w:rFonts w:ascii="Cambria Math" w:hAnsi="Cambria Math" w:cs="Times New Roman"/>
          </w:rPr>
          <m:t xml:space="preserve">≥17%,       </m:t>
        </m:r>
        <m:sSub>
          <m:sSubPr>
            <m:ctrlPr>
              <w:rPr>
                <w:rFonts w:ascii="Cambria Math" w:hAnsi="Cambria Math" w:cs="Times New Roman"/>
                <w:i/>
              </w:rPr>
            </m:ctrlPr>
          </m:sSubPr>
          <m:e>
            <m:r>
              <m:rPr/>
              <w:rPr>
                <w:rFonts w:ascii="Cambria Math" w:hAnsi="Cambria Math" w:cs="Times New Roman"/>
              </w:rPr>
              <m:t>H</m:t>
            </m:r>
            <m:ctrlPr>
              <w:rPr>
                <w:rFonts w:ascii="Cambria Math" w:hAnsi="Cambria Math" w:cs="Times New Roman"/>
                <w:i/>
              </w:rPr>
            </m:ctrlPr>
          </m:e>
          <m:sub>
            <m:r>
              <m:rPr/>
              <w:rPr>
                <w:rFonts w:ascii="Cambria Math" w:hAnsi="Cambria Math" w:cs="Times New Roman"/>
              </w:rPr>
              <m:t>1</m:t>
            </m:r>
            <m:ctrlPr>
              <w:rPr>
                <w:rFonts w:ascii="Cambria Math" w:hAnsi="Cambria Math" w:cs="Times New Roman"/>
                <w:i/>
              </w:rPr>
            </m:ctrlPr>
          </m:sub>
        </m:sSub>
        <m:r>
          <m:rPr/>
          <w:rPr>
            <w:rFonts w:ascii="Cambria Math" w:hAnsi="Cambria Math" w:cs="Times New Roman"/>
          </w:rPr>
          <m:t xml:space="preserve">: </m:t>
        </m:r>
        <m:r>
          <m:rPr>
            <m:sty m:val="p"/>
          </m:rPr>
          <w:rPr>
            <w:rFonts w:ascii="Cambria Math" w:hAnsi="Cambria Math" w:cs="Times New Roman"/>
          </w:rPr>
          <m:t>Π</m:t>
        </m:r>
        <m:r>
          <m:rPr/>
          <w:rPr>
            <w:rFonts w:ascii="Cambria Math" w:hAnsi="Cambria Math" w:cs="Times New Roman"/>
          </w:rPr>
          <m:t>&lt;17%</m:t>
        </m:r>
      </m:oMath>
      <w:r>
        <w:rPr>
          <w:rFonts w:ascii="Times New Roman" w:hAnsi="Times New Roman" w:cs="Times New Roman"/>
        </w:rPr>
        <w:br w:type="textWrapping"/>
      </w:r>
      <m:oMathPara>
        <m:oMathParaPr>
          <m:jc m:val="left"/>
        </m:oMathParaPr>
        <m:oMath>
          <m:r>
            <m:rPr>
              <m:sty m:val="p"/>
            </m:rPr>
            <w:rPr>
              <w:rFonts w:ascii="Cambria Math" w:hAnsi="Cambria Math" w:cs="Times New Roman"/>
            </w:rPr>
            <m:t>Z=</m:t>
          </m:r>
          <m:f>
            <m:fPr>
              <m:ctrlPr>
                <w:rPr>
                  <w:rFonts w:ascii="Cambria Math" w:hAnsi="Cambria Math" w:cs="Times New Roman"/>
                </w:rPr>
              </m:ctrlPr>
            </m:fPr>
            <m:num>
              <m:r>
                <m:rPr/>
                <w:rPr>
                  <w:rFonts w:ascii="Cambria Math" w:hAnsi="Cambria Math" w:cs="Times New Roman"/>
                </w:rPr>
                <m:t>p−</m:t>
              </m:r>
              <m:sSub>
                <m:sSubPr>
                  <m:ctrlPr>
                    <w:rPr>
                      <w:rFonts w:ascii="Cambria Math" w:hAnsi="Cambria Math" w:cs="Times New Roman"/>
                      <w:i/>
                    </w:rPr>
                  </m:ctrlPr>
                </m:sSubPr>
                <m:e>
                  <m:r>
                    <m:rPr>
                      <m:sty m:val="p"/>
                    </m:rPr>
                    <w:rPr>
                      <w:rFonts w:ascii="Cambria Math" w:hAnsi="Cambria Math" w:cs="Times New Roman"/>
                    </w:rPr>
                    <m:t>Π</m:t>
                  </m:r>
                  <m:ctrlPr>
                    <w:rPr>
                      <w:rFonts w:ascii="Cambria Math" w:hAnsi="Cambria Math" w:cs="Times New Roman"/>
                      <w:i/>
                    </w:rPr>
                  </m:ctrlPr>
                </m:e>
                <m:sub>
                  <m:r>
                    <m:rP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num>
            <m:den>
              <m:rad>
                <m:radPr>
                  <m:degHide m:val="1"/>
                  <m:ctrlPr>
                    <w:rPr>
                      <w:rFonts w:ascii="Cambria Math" w:hAnsi="Cambria Math" w:cs="Times New Roman"/>
                      <w:i/>
                    </w:rPr>
                  </m:ctrlPr>
                </m:radPr>
                <m:deg>
                  <m:ctrlPr>
                    <w:rPr>
                      <w:rFonts w:ascii="Cambria Math" w:hAnsi="Cambria Math" w:cs="Times New Roman"/>
                      <w:i/>
                    </w:rPr>
                  </m:ctrlPr>
                </m:deg>
                <m:e>
                  <m:sSub>
                    <m:sSubPr>
                      <m:ctrlPr>
                        <w:rPr>
                          <w:rFonts w:ascii="Cambria Math" w:hAnsi="Cambria Math" w:cs="Times New Roman"/>
                          <w:i/>
                        </w:rPr>
                      </m:ctrlPr>
                    </m:sSubPr>
                    <m:e>
                      <m:r>
                        <m:rPr>
                          <m:sty m:val="p"/>
                        </m:rPr>
                        <w:rPr>
                          <w:rFonts w:ascii="Cambria Math" w:hAnsi="Cambria Math" w:cs="Times New Roman"/>
                        </w:rPr>
                        <m:t>Π</m:t>
                      </m:r>
                      <m:ctrlPr>
                        <w:rPr>
                          <w:rFonts w:ascii="Cambria Math" w:hAnsi="Cambria Math" w:cs="Times New Roman"/>
                          <w:i/>
                        </w:rPr>
                      </m:ctrlPr>
                    </m:e>
                    <m:sub>
                      <m:r>
                        <m:rPr/>
                        <w:rPr>
                          <w:rFonts w:ascii="Cambria Math" w:hAnsi="Cambria Math" w:cs="Times New Roman"/>
                        </w:rPr>
                        <m:t>0</m:t>
                      </m:r>
                      <m:ctrlPr>
                        <w:rPr>
                          <w:rFonts w:ascii="Cambria Math" w:hAnsi="Cambria Math" w:cs="Times New Roman"/>
                          <w:i/>
                        </w:rPr>
                      </m:ctrlPr>
                    </m:sub>
                  </m:sSub>
                  <m:r>
                    <m:rPr/>
                    <w:rPr>
                      <w:rFonts w:ascii="Cambria Math" w:hAnsi="Cambria Math" w:cs="Times New Roman"/>
                    </w:rPr>
                    <m:t>(1−</m:t>
                  </m:r>
                  <m:sSub>
                    <m:sSubPr>
                      <m:ctrlPr>
                        <w:rPr>
                          <w:rFonts w:ascii="Cambria Math" w:hAnsi="Cambria Math" w:cs="Times New Roman"/>
                          <w:i/>
                        </w:rPr>
                      </m:ctrlPr>
                    </m:sSubPr>
                    <m:e>
                      <m:r>
                        <m:rPr>
                          <m:sty m:val="p"/>
                        </m:rPr>
                        <w:rPr>
                          <w:rFonts w:ascii="Cambria Math" w:hAnsi="Cambria Math" w:cs="Times New Roman"/>
                        </w:rPr>
                        <m:t>Π</m:t>
                      </m:r>
                      <m:ctrlPr>
                        <w:rPr>
                          <w:rFonts w:ascii="Cambria Math" w:hAnsi="Cambria Math" w:cs="Times New Roman"/>
                          <w:i/>
                        </w:rPr>
                      </m:ctrlPr>
                    </m:e>
                    <m:sub>
                      <m:r>
                        <m:rPr/>
                        <w:rPr>
                          <w:rFonts w:ascii="Cambria Math" w:hAnsi="Cambria Math" w:cs="Times New Roman"/>
                        </w:rPr>
                        <m:t>0</m:t>
                      </m:r>
                      <m:ctrlPr>
                        <w:rPr>
                          <w:rFonts w:ascii="Cambria Math" w:hAnsi="Cambria Math" w:cs="Times New Roman"/>
                          <w:i/>
                        </w:rPr>
                      </m:ctrlPr>
                    </m:sub>
                  </m:sSub>
                  <m:r>
                    <m:rPr/>
                    <w:rPr>
                      <w:rFonts w:ascii="Cambria Math" w:hAnsi="Cambria Math" w:cs="Times New Roman"/>
                    </w:rPr>
                    <m:t>)</m:t>
                  </m:r>
                  <m:ctrlPr>
                    <w:rPr>
                      <w:rFonts w:ascii="Cambria Math" w:hAnsi="Cambria Math" w:cs="Times New Roman"/>
                      <w:i/>
                    </w:rPr>
                  </m:ctrlPr>
                </m:e>
              </m:rad>
              <m:r>
                <m:rPr/>
                <w:rPr>
                  <w:rFonts w:ascii="Cambria Math" w:hAnsi="Cambria Math" w:cs="Times New Roman"/>
                </w:rPr>
                <m:t>/</m:t>
              </m:r>
              <m:rad>
                <m:radPr>
                  <m:degHide m:val="1"/>
                  <m:ctrlPr>
                    <w:rPr>
                      <w:rFonts w:ascii="Cambria Math" w:hAnsi="Cambria Math" w:cs="Times New Roman"/>
                      <w:i/>
                    </w:rPr>
                  </m:ctrlPr>
                </m:radPr>
                <m:deg>
                  <m:ctrlPr>
                    <w:rPr>
                      <w:rFonts w:ascii="Cambria Math" w:hAnsi="Cambria Math" w:cs="Times New Roman"/>
                      <w:i/>
                    </w:rPr>
                  </m:ctrlPr>
                </m:deg>
                <m:e>
                  <m:r>
                    <m:rPr/>
                    <w:rPr>
                      <w:rFonts w:ascii="Cambria Math" w:hAnsi="Cambria Math" w:cs="Times New Roman"/>
                    </w:rPr>
                    <m:t>n</m:t>
                  </m:r>
                  <m:ctrlPr>
                    <w:rPr>
                      <w:rFonts w:ascii="Cambria Math" w:hAnsi="Cambria Math" w:cs="Times New Roman"/>
                      <w:i/>
                    </w:rPr>
                  </m:ctrlPr>
                </m:e>
              </m:rad>
              <m:ctrlPr>
                <w:rPr>
                  <w:rFonts w:ascii="Cambria Math" w:hAnsi="Cambria Math" w:cs="Times New Roman"/>
                </w:rPr>
              </m:ctrlPr>
            </m:den>
          </m:f>
          <m:r>
            <m:rPr/>
            <w:rPr>
              <w:rFonts w:ascii="Cambria Math" w:hAnsi="Cambria Math" w:cs="Times New Roman"/>
            </w:rPr>
            <m:t>=</m:t>
          </m:r>
          <m:f>
            <m:fPr>
              <m:ctrlPr>
                <w:rPr>
                  <w:rFonts w:ascii="Cambria Math" w:hAnsi="Cambria Math" w:cs="Times New Roman"/>
                  <w:i/>
                </w:rPr>
              </m:ctrlPr>
            </m:fPr>
            <m:num>
              <m:r>
                <m:rPr/>
                <w:rPr>
                  <w:rFonts w:ascii="Cambria Math" w:hAnsi="Cambria Math" w:cs="Times New Roman"/>
                </w:rPr>
                <m:t>0.165−0.17</m:t>
              </m:r>
              <m:ctrlPr>
                <w:rPr>
                  <w:rFonts w:ascii="Cambria Math" w:hAnsi="Cambria Math" w:cs="Times New Roman"/>
                  <w:i/>
                </w:rPr>
              </m:ctrlPr>
            </m:num>
            <m:den>
              <m:rad>
                <m:radPr>
                  <m:degHide m:val="1"/>
                  <m:ctrlPr>
                    <w:rPr>
                      <w:rFonts w:ascii="Cambria Math" w:hAnsi="Cambria Math" w:cs="Times New Roman"/>
                      <w:i/>
                    </w:rPr>
                  </m:ctrlPr>
                </m:radPr>
                <m:deg>
                  <m:ctrlPr>
                    <w:rPr>
                      <w:rFonts w:ascii="Cambria Math" w:hAnsi="Cambria Math" w:cs="Times New Roman"/>
                      <w:i/>
                    </w:rPr>
                  </m:ctrlPr>
                </m:deg>
                <m:e>
                  <m:r>
                    <m:rPr/>
                    <w:rPr>
                      <w:rFonts w:ascii="Cambria Math" w:hAnsi="Cambria Math" w:cs="Times New Roman"/>
                    </w:rPr>
                    <m:t>0.17×0.83</m:t>
                  </m:r>
                  <m:ctrlPr>
                    <w:rPr>
                      <w:rFonts w:ascii="Cambria Math" w:hAnsi="Cambria Math" w:cs="Times New Roman"/>
                      <w:i/>
                    </w:rPr>
                  </m:ctrlPr>
                </m:e>
              </m:rad>
              <m:r>
                <m:rPr/>
                <w:rPr>
                  <w:rFonts w:ascii="Cambria Math" w:hAnsi="Cambria Math" w:cs="Times New Roman"/>
                </w:rPr>
                <m:t>/</m:t>
              </m:r>
              <m:rad>
                <m:radPr>
                  <m:degHide m:val="1"/>
                  <m:ctrlPr>
                    <w:rPr>
                      <w:rFonts w:ascii="Cambria Math" w:hAnsi="Cambria Math" w:cs="Times New Roman"/>
                      <w:i/>
                    </w:rPr>
                  </m:ctrlPr>
                </m:radPr>
                <m:deg>
                  <m:ctrlPr>
                    <w:rPr>
                      <w:rFonts w:ascii="Cambria Math" w:hAnsi="Cambria Math" w:cs="Times New Roman"/>
                      <w:i/>
                    </w:rPr>
                  </m:ctrlPr>
                </m:deg>
                <m:e>
                  <m:r>
                    <m:rPr/>
                    <w:rPr>
                      <w:rFonts w:ascii="Cambria Math" w:hAnsi="Cambria Math" w:cs="Times New Roman"/>
                    </w:rPr>
                    <m:t>400</m:t>
                  </m:r>
                  <m:ctrlPr>
                    <w:rPr>
                      <w:rFonts w:ascii="Cambria Math" w:hAnsi="Cambria Math" w:cs="Times New Roman"/>
                      <w:i/>
                    </w:rPr>
                  </m:ctrlPr>
                </m:e>
              </m:rad>
              <m:ctrlPr>
                <w:rPr>
                  <w:rFonts w:ascii="Cambria Math" w:hAnsi="Cambria Math" w:cs="Times New Roman"/>
                  <w:i/>
                </w:rPr>
              </m:ctrlPr>
            </m:den>
          </m:f>
          <m:r>
            <m:rPr/>
            <w:rPr>
              <w:rFonts w:ascii="Cambria Math" w:hAnsi="Cambria Math" w:cs="Times New Roman"/>
            </w:rPr>
            <m:t>=−0.</m:t>
          </m:r>
          <w:ins w:id="82" w:author="qzuser" w:date="2022-07-25T15:44:34Z">
            <m:r>
              <m:rPr/>
              <w:rPr>
                <w:rFonts w:hint="default" w:ascii="Cambria Math" w:hAnsi="Cambria Math" w:cs="Times New Roman"/>
                <w:lang w:val="en-US" w:eastAsia="zh-CN"/>
              </w:rPr>
              <m:t>26</m:t>
            </m:r>
          </w:ins>
          <w:del w:id="83" w:author="qzuser" w:date="2022-07-25T15:44:31Z">
            <m:r>
              <m:rPr/>
              <w:rPr>
                <w:rFonts w:ascii="Cambria Math" w:hAnsi="Cambria Math" w:cs="Times New Roman"/>
              </w:rPr>
              <m:t>2</m:t>
            </m:r>
          </w:del>
          <w:del w:id="84" w:author="qzuser" w:date="2022-07-25T15:44:30Z">
            <m:r>
              <m:rPr/>
              <w:rPr>
                <w:rFonts w:ascii="Cambria Math" w:hAnsi="Cambria Math" w:cs="Times New Roman"/>
              </w:rPr>
              <m:t>013</m:t>
            </m:r>
          </w:del>
          <m:r>
            <m:rPr/>
            <w:rPr>
              <w:rFonts w:ascii="Cambria Math" w:hAnsi="Cambria Math" w:cs="Times New Roman"/>
            </w:rPr>
            <m:t>&gt;−1.645</m:t>
          </m:r>
          <m:r>
            <m:rPr>
              <m:sty m:val="p"/>
            </m:rPr>
            <w:rPr>
              <w:rFonts w:ascii="Times New Roman" w:hAnsi="Times New Roman" w:cs="Times New Roman"/>
            </w:rPr>
            <w:br w:type="textWrapping"/>
          </m:r>
        </m:oMath>
      </m:oMathPara>
      <w:r>
        <w:rPr>
          <w:rFonts w:ascii="Times New Roman" w:hAnsi="Times New Roman" w:cs="Times New Roman"/>
        </w:rPr>
        <w:t xml:space="preserve">    故不能拒绝原假设，不能认为该推断结果不准确。</w:t>
      </w:r>
    </w:p>
    <w:p>
      <w:pPr>
        <w:snapToGrid w:val="0"/>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position w:val="-12"/>
        </w:rPr>
        <w:object>
          <v:shape id="_x0000_i1066" o:spt="75" type="#_x0000_t75" style="height:18.6pt;width:124.5pt;" o:ole="t" fillcolor="#FFFFFF" filled="t" o:preferrelative="t" stroked="f" coordsize="21600,21600">
            <v:path/>
            <v:fill on="t" color2="#FFFFFF" focussize="0,0"/>
            <v:stroke on="f"/>
            <v:imagedata r:id="rId102" o:title=""/>
            <o:lock v:ext="edit" aspectratio="t"/>
            <w10:wrap type="none"/>
            <w10:anchorlock/>
          </v:shape>
          <o:OLEObject Type="Embed" ProgID="Equation.3" ShapeID="_x0000_i1066" DrawAspect="Content" ObjectID="_1468075766" r:id="rId101">
            <o:LockedField>false</o:LockedField>
          </o:OLEObject>
        </w:object>
      </w:r>
    </w:p>
    <w:p>
      <w:pPr>
        <w:snapToGrid w:val="0"/>
        <w:spacing w:line="360" w:lineRule="auto"/>
        <w:ind w:firstLine="420" w:firstLineChars="200"/>
        <w:rPr>
          <w:rFonts w:ascii="Times New Roman" w:hAnsi="Times New Roman" w:cs="Times New Roman"/>
        </w:rPr>
      </w:pPr>
      <w:r>
        <w:rPr>
          <w:rFonts w:ascii="Times New Roman" w:hAnsi="Times New Roman" w:cs="Times New Roman"/>
        </w:rPr>
        <w:t>确定显著性水平及临界值：</w:t>
      </w:r>
      <m:oMath>
        <m:r>
          <m:rPr>
            <m:sty m:val="p"/>
          </m:rPr>
          <w:rPr>
            <w:rFonts w:ascii="Cambria Math" w:hAnsi="Cambria Math" w:cs="Times New Roman"/>
          </w:rPr>
          <m:t xml:space="preserve">α=0.05         </m:t>
        </m:r>
        <m:sSup>
          <m:sSupPr>
            <m:ctrlPr>
              <w:rPr>
                <w:rFonts w:ascii="Cambria Math" w:hAnsi="Cambria Math" w:cs="Times New Roman"/>
              </w:rPr>
            </m:ctrlPr>
          </m:sSupPr>
          <m:e>
            <m:r>
              <m:rPr/>
              <w:rPr>
                <w:rFonts w:ascii="Cambria Math" w:hAnsi="Cambria Math" w:cs="Times New Roman"/>
              </w:rPr>
              <m:t>χ</m:t>
            </m:r>
            <m:ctrlPr>
              <w:rPr>
                <w:rFonts w:ascii="Cambria Math" w:hAnsi="Cambria Math" w:cs="Times New Roman"/>
              </w:rPr>
            </m:ctrlPr>
          </m:e>
          <m:sup>
            <m:r>
              <m:rPr/>
              <w:rPr>
                <w:rFonts w:ascii="Cambria Math" w:hAnsi="Cambria Math" w:cs="Times New Roman"/>
              </w:rPr>
              <m:t>2</m:t>
            </m:r>
            <m:ctrlPr>
              <w:rPr>
                <w:rFonts w:ascii="Cambria Math" w:hAnsi="Cambria Math" w:cs="Times New Roman"/>
              </w:rPr>
            </m:ctrlPr>
          </m:sup>
        </m:sSup>
        <m:d>
          <m:dPr>
            <m:ctrlPr>
              <w:rPr>
                <w:rFonts w:ascii="Cambria Math" w:hAnsi="Cambria Math" w:cs="Times New Roman"/>
                <w:i/>
              </w:rPr>
            </m:ctrlPr>
          </m:dPr>
          <m:e>
            <m:r>
              <m:rPr/>
              <w:rPr>
                <w:rFonts w:ascii="Cambria Math" w:hAnsi="Cambria Math" w:cs="Times New Roman"/>
              </w:rPr>
              <m:t>24</m:t>
            </m:r>
            <m:ctrlPr>
              <w:rPr>
                <w:rFonts w:ascii="Cambria Math" w:hAnsi="Cambria Math" w:cs="Times New Roman"/>
                <w:i/>
              </w:rPr>
            </m:ctrlPr>
          </m:e>
        </m:d>
        <m:r>
          <m:rPr/>
          <w:rPr>
            <w:rFonts w:ascii="Cambria Math" w:hAnsi="Cambria Math" w:cs="Times New Roman"/>
          </w:rPr>
          <m:t>=</m:t>
        </m:r>
        <w:ins w:id="85" w:author="qzuser" w:date="2022-07-25T15:48:01Z">
          <m:r>
            <m:rPr/>
            <w:rPr>
              <w:rFonts w:hint="default" w:ascii="Cambria Math" w:hAnsi="Cambria Math" w:cs="Times New Roman"/>
              <w:lang w:val="en-US" w:eastAsia="zh-CN"/>
            </w:rPr>
            <m:t>3</m:t>
          </m:r>
        </w:ins>
        <w:ins w:id="86" w:author="qzuser" w:date="2022-07-25T15:48:02Z">
          <m:r>
            <m:rPr/>
            <w:rPr>
              <w:rFonts w:hint="default" w:ascii="Cambria Math" w:hAnsi="Cambria Math" w:cs="Times New Roman"/>
              <w:lang w:val="en-US" w:eastAsia="zh-CN"/>
            </w:rPr>
            <m:t>6.</m:t>
          </m:r>
        </w:ins>
        <w:ins w:id="87" w:author="qzuser" w:date="2022-07-25T15:48:03Z">
          <m:r>
            <m:rPr/>
            <w:rPr>
              <w:rFonts w:hint="default" w:ascii="Cambria Math" w:hAnsi="Cambria Math" w:cs="Times New Roman"/>
              <w:lang w:val="en-US" w:eastAsia="zh-CN"/>
            </w:rPr>
            <m:t>42</m:t>
          </m:r>
        </w:ins>
        <w:del w:id="88" w:author="qzuser" w:date="2022-07-25T15:48:00Z">
          <m:r>
            <m:rPr/>
            <w:rPr>
              <w:rFonts w:ascii="Cambria Math" w:hAnsi="Cambria Math" w:cs="Times New Roman"/>
            </w:rPr>
            <m:t>13</m:t>
          </m:r>
        </w:del>
        <w:del w:id="89" w:author="qzuser" w:date="2022-07-25T15:47:59Z">
          <m:r>
            <m:rPr/>
            <w:rPr>
              <w:rFonts w:ascii="Cambria Math" w:hAnsi="Cambria Math" w:cs="Times New Roman"/>
            </w:rPr>
            <m:t>.85</m:t>
          </m:r>
        </w:del>
      </m:oMath>
    </w:p>
    <w:p>
      <w:pPr>
        <w:snapToGrid w:val="0"/>
        <w:spacing w:line="360" w:lineRule="auto"/>
        <w:ind w:firstLine="420" w:firstLineChars="200"/>
        <w:rPr>
          <w:rFonts w:ascii="Times New Roman" w:hAnsi="Times New Roman" w:cs="Times New Roman"/>
        </w:rPr>
      </w:pPr>
      <w:r>
        <w:rPr>
          <w:rFonts w:ascii="Times New Roman" w:hAnsi="Times New Roman" w:cs="Times New Roman"/>
        </w:rPr>
        <w:t>计算并做出决策：</w:t>
      </w:r>
      <w:r>
        <w:rPr>
          <w:rFonts w:ascii="Times New Roman" w:hAnsi="Times New Roman" w:cs="Times New Roman"/>
          <w:position w:val="-30"/>
        </w:rPr>
        <w:object>
          <v:shape id="_x0000_i1067" o:spt="75" type="#_x0000_t75" style="height:35.9pt;width:196.2pt;" o:ole="t" fillcolor="#FFFFFF" filled="t" o:preferrelative="t" stroked="f" coordsize="21600,21600">
            <v:path/>
            <v:fill on="t" color2="#FFFFFF" focussize="0,0"/>
            <v:stroke on="f"/>
            <v:imagedata r:id="rId104" o:title=""/>
            <o:lock v:ext="edit" aspectratio="t"/>
            <w10:wrap type="none"/>
            <w10:anchorlock/>
          </v:shape>
          <o:OLEObject Type="Embed" ProgID="Equation.3" ShapeID="_x0000_i1067" DrawAspect="Content" ObjectID="_1468075767" r:id="rId103">
            <o:LockedField>false</o:LockedField>
          </o:OLEObject>
        </w:object>
      </w:r>
    </w:p>
    <w:p>
      <w:pPr>
        <w:snapToGrid w:val="0"/>
        <w:spacing w:line="360" w:lineRule="auto"/>
        <w:ind w:firstLine="420" w:firstLineChars="200"/>
        <w:rPr>
          <w:rFonts w:ascii="Times New Roman" w:hAnsi="Times New Roman" w:cs="Times New Roman"/>
        </w:rPr>
      </w:pPr>
      <w:r>
        <w:rPr>
          <w:rFonts w:ascii="Times New Roman" w:hAnsi="Times New Roman" w:cs="Times New Roman"/>
        </w:rPr>
        <w:t>故</w:t>
      </w:r>
      <w:ins w:id="90" w:author="qzuser" w:date="2022-07-25T15:48:42Z">
        <w:r>
          <w:rPr>
            <w:rFonts w:hint="eastAsia" w:ascii="Times New Roman" w:hAnsi="Times New Roman" w:cs="Times New Roman"/>
            <w:lang w:val="en-US" w:eastAsia="zh-CN"/>
          </w:rPr>
          <w:t>不能</w:t>
        </w:r>
      </w:ins>
      <w:r>
        <w:rPr>
          <w:rFonts w:ascii="Times New Roman" w:hAnsi="Times New Roman" w:cs="Times New Roman"/>
        </w:rPr>
        <w:t>拒绝原假设</w:t>
      </w:r>
      <w:ins w:id="91" w:author="qzuser" w:date="2022-07-25T15:48:54Z">
        <w:r>
          <w:rPr>
            <w:rFonts w:hint="eastAsia" w:ascii="Times New Roman" w:hAnsi="Times New Roman" w:cs="Times New Roman"/>
            <w:lang w:eastAsia="zh-CN"/>
          </w:rPr>
          <w:t>，</w:t>
        </w:r>
      </w:ins>
      <w:del w:id="92" w:author="qzuser" w:date="2022-07-25T15:49:28Z">
        <w:r>
          <w:rPr>
            <w:rFonts w:ascii="Times New Roman" w:hAnsi="Times New Roman" w:cs="Times New Roman"/>
          </w:rPr>
          <w:delText>、接受备择假设，可以认为该公司车辆到站时间的方差超过5分钟，</w:delText>
        </w:r>
      </w:del>
      <w:r>
        <w:rPr>
          <w:rFonts w:ascii="Times New Roman" w:hAnsi="Times New Roman" w:cs="Times New Roman"/>
        </w:rPr>
        <w:t>到站正点率的活动目标</w:t>
      </w:r>
      <w:del w:id="93" w:author="qzuser" w:date="2022-07-25T15:49:33Z">
        <w:r>
          <w:rPr>
            <w:rFonts w:ascii="Times New Roman" w:hAnsi="Times New Roman" w:cs="Times New Roman"/>
          </w:rPr>
          <w:delText>没有</w:delText>
        </w:r>
      </w:del>
      <w:r>
        <w:rPr>
          <w:rFonts w:ascii="Times New Roman" w:hAnsi="Times New Roman" w:cs="Times New Roman"/>
        </w:rPr>
        <w:t>达到。</w:t>
      </w:r>
    </w:p>
    <w:p>
      <w:pPr>
        <w:snapToGrid w:val="0"/>
        <w:spacing w:line="360" w:lineRule="auto"/>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object>
          <v:shape id="_x0000_i1068" o:spt="75" type="#_x0000_t75" style="height:18pt;width:131.4pt;" o:ole="t" filled="t" o:preferrelative="t" stroked="f" coordsize="21600,21600">
            <v:path/>
            <v:fill on="t" focussize="0,0"/>
            <v:stroke on="f" joinstyle="miter"/>
            <v:imagedata r:id="rId106" o:title=""/>
            <o:lock v:ext="edit" aspectratio="t"/>
            <w10:wrap type="none"/>
            <w10:anchorlock/>
          </v:shape>
          <o:OLEObject Type="Embed" ProgID="Equation.3" ShapeID="_x0000_i1068" DrawAspect="Content" ObjectID="_1468075768" r:id="rId105">
            <o:LockedField>false</o:LockedField>
          </o:OLEObject>
        </w:object>
      </w:r>
    </w:p>
    <w:p>
      <w:pPr>
        <w:snapToGrid w:val="0"/>
        <w:spacing w:line="360" w:lineRule="auto"/>
        <w:rPr>
          <w:rFonts w:ascii="Times New Roman" w:hAnsi="Times New Roman" w:cs="Times New Roman"/>
          <w:szCs w:val="21"/>
        </w:rPr>
      </w:pPr>
      <w:r>
        <w:rPr>
          <w:rFonts w:hint="eastAsia" w:ascii="Times New Roman" w:hAnsi="Times New Roman" w:cs="Times New Roman"/>
        </w:rPr>
        <w:t>构造</w:t>
      </w:r>
      <w:r>
        <w:rPr>
          <w:rFonts w:ascii="Times New Roman" w:hAnsi="Times New Roman" w:cs="Times New Roman"/>
        </w:rPr>
        <w:t>统计量</w:t>
      </w:r>
      <w:r>
        <w:rPr>
          <w:rFonts w:hint="eastAsia" w:ascii="Times New Roman" w:hAnsi="Times New Roman" w:cs="Times New Roman"/>
        </w:rPr>
        <w:t>:</w:t>
      </w:r>
      <m:oMath>
        <m:r>
          <m:rPr>
            <m:sty m:val="p"/>
          </m:rPr>
          <w:rPr>
            <w:rFonts w:ascii="Cambria Math" w:hAnsi="Cambria Math" w:cs="Times New Roman"/>
          </w:rPr>
          <w:br w:type="textWrapping"/>
        </m:r>
      </m:oMath>
      <m:oMathPara>
        <m:oMathParaPr>
          <m:jc m:val="left"/>
        </m:oMathParaPr>
        <m:oMath>
          <m:r>
            <m:rPr>
              <m:sty m:val="p"/>
            </m:rPr>
            <w:rPr>
              <w:rFonts w:hint="eastAsia" w:ascii="Cambria Math" w:hAnsi="Cambria Math" w:eastAsia="Times New Roman Uni" w:cs="Times New Roman Uni"/>
              <w:szCs w:val="21"/>
            </w:rPr>
            <m:t>t=</m:t>
          </m:r>
          <m:f>
            <m:fPr>
              <m:ctrlPr>
                <w:rPr>
                  <w:rFonts w:ascii="Cambria Math" w:hAnsi="Cambria Math" w:eastAsia="Times New Roman Uni" w:cs="Times New Roman Uni"/>
                  <w:szCs w:val="21"/>
                </w:rPr>
              </m:ctrlPr>
            </m:fPr>
            <m:num>
              <m:d>
                <m:dPr>
                  <m:ctrlPr>
                    <w:rPr>
                      <w:rFonts w:ascii="Cambria Math" w:hAnsi="Cambria Math" w:eastAsia="Times New Roman Uni" w:cs="Times New Roman Uni"/>
                      <w:szCs w:val="21"/>
                    </w:rPr>
                  </m:ctrlPr>
                </m:dPr>
                <m:e>
                  <m:sSub>
                    <m:sSubPr>
                      <m:ctrlPr>
                        <w:rPr>
                          <w:rFonts w:ascii="Cambria Math" w:hAnsi="Cambria Math" w:eastAsia="Times New Roman Uni" w:cs="Times New Roman Uni"/>
                          <w:szCs w:val="21"/>
                        </w:rPr>
                      </m:ctrlPr>
                    </m:sSubPr>
                    <m:e>
                      <m:acc>
                        <m:accPr>
                          <m:chr m:val="̅"/>
                          <m:ctrlPr>
                            <w:rPr>
                              <w:rFonts w:ascii="Cambria Math" w:hAnsi="Cambria Math" w:eastAsia="Times New Roman Uni" w:cs="Times New Roman Uni"/>
                              <w:i/>
                              <w:szCs w:val="21"/>
                            </w:rPr>
                          </m:ctrlPr>
                        </m:accPr>
                        <m:e>
                          <m:r>
                            <m:rPr/>
                            <w:rPr>
                              <w:rFonts w:hint="eastAsia" w:ascii="Cambria Math" w:hAnsi="Cambria Math" w:eastAsia="Times New Roman Uni" w:cs="Times New Roman Uni"/>
                              <w:szCs w:val="21"/>
                            </w:rPr>
                            <m:t>x</m:t>
                          </m:r>
                          <m:ctrlPr>
                            <w:rPr>
                              <w:rFonts w:ascii="Cambria Math" w:hAnsi="Cambria Math" w:eastAsia="Times New Roman Uni" w:cs="Times New Roman Uni"/>
                              <w:i/>
                              <w:szCs w:val="21"/>
                            </w:rPr>
                          </m:ctrlPr>
                        </m:e>
                      </m:acc>
                      <m:ctrlPr>
                        <w:rPr>
                          <w:rFonts w:ascii="Cambria Math" w:hAnsi="Cambria Math" w:eastAsia="Times New Roman Uni" w:cs="Times New Roman Uni"/>
                          <w:szCs w:val="21"/>
                        </w:rPr>
                      </m:ctrlPr>
                    </m:e>
                    <m:sub>
                      <m:r>
                        <m:rPr/>
                        <w:rPr>
                          <w:rFonts w:hint="eastAsia" w:ascii="Cambria Math" w:hAnsi="Cambria Math" w:eastAsia="Times New Roman Uni" w:cs="Times New Roman Uni"/>
                          <w:szCs w:val="21"/>
                        </w:rPr>
                        <m:t>1</m:t>
                      </m:r>
                      <m:ctrlPr>
                        <w:rPr>
                          <w:rFonts w:ascii="Cambria Math" w:hAnsi="Cambria Math" w:eastAsia="Times New Roman Uni" w:cs="Times New Roman Uni"/>
                          <w:szCs w:val="21"/>
                        </w:rPr>
                      </m:ctrlPr>
                    </m:sub>
                  </m:sSub>
                  <m:r>
                    <m:rPr/>
                    <w:rPr>
                      <w:rFonts w:ascii="Cambria Math" w:hAnsi="Cambria Math" w:eastAsia="Times New Roman Uni" w:cs="Times New Roman Uni"/>
                      <w:szCs w:val="21"/>
                    </w:rPr>
                    <m:t>−</m:t>
                  </m:r>
                  <m:sSub>
                    <m:sSubPr>
                      <m:ctrlPr>
                        <w:rPr>
                          <w:rFonts w:ascii="Cambria Math" w:hAnsi="Cambria Math" w:eastAsia="Times New Roman Uni" w:cs="Times New Roman Uni"/>
                          <w:i/>
                          <w:szCs w:val="21"/>
                        </w:rPr>
                      </m:ctrlPr>
                    </m:sSubPr>
                    <m:e>
                      <m:acc>
                        <m:accPr>
                          <m:chr m:val="̅"/>
                          <m:ctrlPr>
                            <w:rPr>
                              <w:rFonts w:ascii="Cambria Math" w:hAnsi="Cambria Math" w:eastAsia="Times New Roman Uni" w:cs="Times New Roman Uni"/>
                              <w:i/>
                              <w:szCs w:val="21"/>
                            </w:rPr>
                          </m:ctrlPr>
                        </m:accPr>
                        <m:e>
                          <m:r>
                            <m:rPr/>
                            <w:rPr>
                              <w:rFonts w:hint="eastAsia" w:ascii="Cambria Math" w:hAnsi="Cambria Math" w:eastAsia="Times New Roman Uni" w:cs="Times New Roman Uni"/>
                              <w:szCs w:val="21"/>
                            </w:rPr>
                            <m:t>x</m:t>
                          </m:r>
                          <m:ctrlPr>
                            <w:rPr>
                              <w:rFonts w:ascii="Cambria Math" w:hAnsi="Cambria Math" w:eastAsia="Times New Roman Uni" w:cs="Times New Roman Uni"/>
                              <w:i/>
                              <w:szCs w:val="21"/>
                            </w:rPr>
                          </m:ctrlPr>
                        </m:e>
                      </m:acc>
                      <m:ctrlPr>
                        <w:rPr>
                          <w:rFonts w:ascii="Cambria Math" w:hAnsi="Cambria Math" w:eastAsia="Times New Roman Uni" w:cs="Times New Roman Uni"/>
                          <w:i/>
                          <w:szCs w:val="21"/>
                        </w:rPr>
                      </m:ctrlPr>
                    </m:e>
                    <m:sub>
                      <m:r>
                        <m:rPr/>
                        <w:rPr>
                          <w:rFonts w:hint="eastAsia" w:ascii="Cambria Math" w:hAnsi="Cambria Math" w:eastAsia="Times New Roman Uni" w:cs="Times New Roman Uni"/>
                          <w:szCs w:val="21"/>
                        </w:rPr>
                        <m:t>2</m:t>
                      </m:r>
                      <m:ctrlPr>
                        <w:rPr>
                          <w:rFonts w:ascii="Cambria Math" w:hAnsi="Cambria Math" w:eastAsia="Times New Roman Uni" w:cs="Times New Roman Uni"/>
                          <w:i/>
                          <w:szCs w:val="21"/>
                        </w:rPr>
                      </m:ctrlPr>
                    </m:sub>
                  </m:sSub>
                  <m:ctrlPr>
                    <w:rPr>
                      <w:rFonts w:ascii="Cambria Math" w:hAnsi="Cambria Math" w:eastAsia="Times New Roman Uni" w:cs="Times New Roman Uni"/>
                      <w:i/>
                      <w:szCs w:val="21"/>
                    </w:rPr>
                  </m:ctrlPr>
                </m:e>
              </m:d>
              <m:r>
                <m:rPr/>
                <w:rPr>
                  <w:rFonts w:ascii="Cambria Math" w:hAnsi="Cambria Math" w:eastAsia="Times New Roman Uni" w:cs="Times New Roman Uni"/>
                  <w:szCs w:val="21"/>
                </w:rPr>
                <m:t>−(</m:t>
              </m:r>
              <m:sSub>
                <m:sSubPr>
                  <m:ctrlPr>
                    <w:rPr>
                      <w:rFonts w:ascii="Cambria Math" w:hAnsi="Cambria Math" w:eastAsia="Times New Roman Uni" w:cs="Times New Roman Uni"/>
                      <w:i/>
                      <w:szCs w:val="21"/>
                    </w:rPr>
                  </m:ctrlPr>
                </m:sSubPr>
                <m:e>
                  <m:r>
                    <m:rPr/>
                    <w:rPr>
                      <w:rFonts w:hint="eastAsia" w:ascii="Cambria Math" w:hAnsi="Cambria Math" w:eastAsia="Times New Roman Uni" w:cs="Times New Roman Uni"/>
                      <w:szCs w:val="21"/>
                    </w:rPr>
                    <m:t>μ</m:t>
                  </m:r>
                  <m:ctrlPr>
                    <w:rPr>
                      <w:rFonts w:ascii="Cambria Math" w:hAnsi="Cambria Math" w:eastAsia="Times New Roman Uni" w:cs="Times New Roman Uni"/>
                      <w:i/>
                      <w:szCs w:val="21"/>
                    </w:rPr>
                  </m:ctrlPr>
                </m:e>
                <m:sub>
                  <m:r>
                    <m:rPr/>
                    <w:rPr>
                      <w:rFonts w:hint="eastAsia" w:ascii="Cambria Math" w:hAnsi="Cambria Math" w:eastAsia="Times New Roman Uni" w:cs="Times New Roman Uni"/>
                      <w:szCs w:val="21"/>
                    </w:rPr>
                    <m:t>1</m:t>
                  </m:r>
                  <m:ctrlPr>
                    <w:rPr>
                      <w:rFonts w:ascii="Cambria Math" w:hAnsi="Cambria Math" w:eastAsia="Times New Roman Uni" w:cs="Times New Roman Uni"/>
                      <w:i/>
                      <w:szCs w:val="21"/>
                    </w:rPr>
                  </m:ctrlPr>
                </m:sub>
              </m:sSub>
              <m:r>
                <m:rPr/>
                <w:rPr>
                  <w:rFonts w:ascii="Cambria Math" w:hAnsi="Cambria Math" w:eastAsia="Times New Roman Uni" w:cs="Times New Roman Uni"/>
                  <w:szCs w:val="21"/>
                </w:rPr>
                <m:t>−</m:t>
              </m:r>
              <m:sSub>
                <m:sSubPr>
                  <m:ctrlPr>
                    <w:rPr>
                      <w:rFonts w:ascii="Cambria Math" w:hAnsi="Cambria Math" w:eastAsia="Times New Roman Uni" w:cs="Times New Roman Uni"/>
                      <w:i/>
                      <w:szCs w:val="21"/>
                    </w:rPr>
                  </m:ctrlPr>
                </m:sSubPr>
                <m:e>
                  <m:r>
                    <m:rPr/>
                    <w:rPr>
                      <w:rFonts w:hint="eastAsia" w:ascii="Cambria Math" w:hAnsi="Cambria Math" w:eastAsia="Times New Roman Uni" w:cs="Times New Roman Uni"/>
                      <w:szCs w:val="21"/>
                    </w:rPr>
                    <m:t>μ</m:t>
                  </m:r>
                  <m:ctrlPr>
                    <w:rPr>
                      <w:rFonts w:ascii="Cambria Math" w:hAnsi="Cambria Math" w:eastAsia="Times New Roman Uni" w:cs="Times New Roman Uni"/>
                      <w:i/>
                      <w:szCs w:val="21"/>
                    </w:rPr>
                  </m:ctrlPr>
                </m:e>
                <m:sub>
                  <m:r>
                    <m:rPr/>
                    <w:rPr>
                      <w:rFonts w:hint="eastAsia" w:ascii="Cambria Math" w:hAnsi="Cambria Math" w:eastAsia="Times New Roman Uni" w:cs="Times New Roman Uni"/>
                      <w:szCs w:val="21"/>
                    </w:rPr>
                    <m:t>2</m:t>
                  </m:r>
                  <m:ctrlPr>
                    <w:rPr>
                      <w:rFonts w:ascii="Cambria Math" w:hAnsi="Cambria Math" w:eastAsia="Times New Roman Uni" w:cs="Times New Roman Uni"/>
                      <w:i/>
                      <w:szCs w:val="21"/>
                    </w:rPr>
                  </m:ctrlPr>
                </m:sub>
              </m:sSub>
              <m:r>
                <m:rPr/>
                <w:rPr>
                  <w:rFonts w:hint="eastAsia" w:ascii="Cambria Math" w:hAnsi="Cambria Math" w:eastAsia="Times New Roman Uni" w:cs="Times New Roman Uni"/>
                  <w:szCs w:val="21"/>
                </w:rPr>
                <m:t>)</m:t>
              </m:r>
              <m:ctrlPr>
                <w:rPr>
                  <w:rFonts w:ascii="Cambria Math" w:hAnsi="Cambria Math" w:eastAsia="Times New Roman Uni" w:cs="Times New Roman Uni"/>
                  <w:szCs w:val="21"/>
                </w:rPr>
              </m:ctrlPr>
            </m:num>
            <m:den>
              <m:sSub>
                <m:sSubPr>
                  <m:ctrlPr>
                    <w:rPr>
                      <w:rFonts w:ascii="Cambria Math" w:hAnsi="Cambria Math" w:eastAsia="Times New Roman Uni" w:cs="Times New Roman Uni"/>
                      <w:i/>
                      <w:szCs w:val="21"/>
                    </w:rPr>
                  </m:ctrlPr>
                </m:sSubPr>
                <m:e>
                  <m:r>
                    <m:rPr/>
                    <w:rPr>
                      <w:rFonts w:hint="eastAsia" w:ascii="Cambria Math" w:hAnsi="Cambria Math" w:eastAsia="Times New Roman Uni" w:cs="Times New Roman Uni"/>
                      <w:szCs w:val="21"/>
                    </w:rPr>
                    <m:t>s</m:t>
                  </m:r>
                  <m:ctrlPr>
                    <w:rPr>
                      <w:rFonts w:ascii="Cambria Math" w:hAnsi="Cambria Math" w:eastAsia="Times New Roman Uni" w:cs="Times New Roman Uni"/>
                      <w:i/>
                      <w:szCs w:val="21"/>
                    </w:rPr>
                  </m:ctrlPr>
                </m:e>
                <m:sub>
                  <m:r>
                    <m:rPr/>
                    <w:rPr>
                      <w:rFonts w:hint="eastAsia" w:ascii="Cambria Math" w:hAnsi="Cambria Math" w:eastAsia="Times New Roman Uni" w:cs="Times New Roman Uni"/>
                      <w:szCs w:val="21"/>
                    </w:rPr>
                    <m:t>p</m:t>
                  </m:r>
                  <m:ctrlPr>
                    <w:rPr>
                      <w:rFonts w:ascii="Cambria Math" w:hAnsi="Cambria Math" w:eastAsia="Times New Roman Uni" w:cs="Times New Roman Uni"/>
                      <w:i/>
                      <w:szCs w:val="21"/>
                    </w:rPr>
                  </m:ctrlPr>
                </m:sub>
              </m:sSub>
              <m:rad>
                <m:radPr>
                  <m:degHide m:val="1"/>
                  <m:ctrlPr>
                    <w:rPr>
                      <w:rFonts w:ascii="Cambria Math" w:hAnsi="Cambria Math" w:eastAsia="Times New Roman Uni" w:cs="Times New Roman Uni"/>
                      <w:i/>
                      <w:szCs w:val="21"/>
                    </w:rPr>
                  </m:ctrlPr>
                </m:radPr>
                <m:deg>
                  <m:ctrlPr>
                    <w:rPr>
                      <w:rFonts w:ascii="Cambria Math" w:hAnsi="Cambria Math" w:eastAsia="Times New Roman Uni" w:cs="Times New Roman Uni"/>
                      <w:i/>
                      <w:szCs w:val="21"/>
                    </w:rPr>
                  </m:ctrlPr>
                </m:deg>
                <m:e>
                  <m:f>
                    <m:fPr>
                      <m:ctrlPr>
                        <w:rPr>
                          <w:rFonts w:ascii="Cambria Math" w:hAnsi="Cambria Math" w:eastAsia="Times New Roman Uni" w:cs="Times New Roman Uni"/>
                          <w:i/>
                          <w:szCs w:val="21"/>
                        </w:rPr>
                      </m:ctrlPr>
                    </m:fPr>
                    <m:num>
                      <m:r>
                        <m:rPr/>
                        <w:rPr>
                          <w:rFonts w:hint="eastAsia" w:ascii="Cambria Math" w:hAnsi="Cambria Math" w:eastAsia="Times New Roman Uni" w:cs="Times New Roman Uni"/>
                          <w:szCs w:val="21"/>
                        </w:rPr>
                        <m:t>1</m:t>
                      </m:r>
                      <m:ctrlPr>
                        <w:rPr>
                          <w:rFonts w:ascii="Cambria Math" w:hAnsi="Cambria Math" w:eastAsia="Times New Roman Uni" w:cs="Times New Roman Uni"/>
                          <w:i/>
                          <w:szCs w:val="21"/>
                        </w:rPr>
                      </m:ctrlPr>
                    </m:num>
                    <m:den>
                      <m:sSub>
                        <m:sSubPr>
                          <m:ctrlPr>
                            <w:rPr>
                              <w:rFonts w:ascii="Cambria Math" w:hAnsi="Cambria Math" w:eastAsia="Times New Roman Uni" w:cs="Times New Roman Uni"/>
                              <w:i/>
                              <w:szCs w:val="21"/>
                            </w:rPr>
                          </m:ctrlPr>
                        </m:sSubPr>
                        <m:e>
                          <m:r>
                            <m:rPr/>
                            <w:rPr>
                              <w:rFonts w:hint="eastAsia" w:ascii="Cambria Math" w:hAnsi="Cambria Math" w:eastAsia="Times New Roman Uni" w:cs="Times New Roman Uni"/>
                              <w:szCs w:val="21"/>
                            </w:rPr>
                            <m:t>n</m:t>
                          </m:r>
                          <m:ctrlPr>
                            <w:rPr>
                              <w:rFonts w:ascii="Cambria Math" w:hAnsi="Cambria Math" w:eastAsia="Times New Roman Uni" w:cs="Times New Roman Uni"/>
                              <w:i/>
                              <w:szCs w:val="21"/>
                            </w:rPr>
                          </m:ctrlPr>
                        </m:e>
                        <m:sub>
                          <m:r>
                            <m:rPr/>
                            <w:rPr>
                              <w:rFonts w:hint="eastAsia" w:ascii="Cambria Math" w:hAnsi="Cambria Math" w:eastAsia="Times New Roman Uni" w:cs="Times New Roman Uni"/>
                              <w:szCs w:val="21"/>
                            </w:rPr>
                            <m:t>1</m:t>
                          </m:r>
                          <m:ctrlPr>
                            <w:rPr>
                              <w:rFonts w:ascii="Cambria Math" w:hAnsi="Cambria Math" w:eastAsia="Times New Roman Uni" w:cs="Times New Roman Uni"/>
                              <w:i/>
                              <w:szCs w:val="21"/>
                            </w:rPr>
                          </m:ctrlPr>
                        </m:sub>
                      </m:sSub>
                      <m:ctrlPr>
                        <w:rPr>
                          <w:rFonts w:ascii="Cambria Math" w:hAnsi="Cambria Math" w:eastAsia="Times New Roman Uni" w:cs="Times New Roman Uni"/>
                          <w:i/>
                          <w:szCs w:val="21"/>
                        </w:rPr>
                      </m:ctrlPr>
                    </m:den>
                  </m:f>
                  <m:r>
                    <m:rPr/>
                    <w:rPr>
                      <w:rFonts w:hint="eastAsia" w:ascii="Cambria Math" w:hAnsi="Cambria Math" w:eastAsia="Times New Roman Uni" w:cs="Times New Roman Uni"/>
                      <w:szCs w:val="21"/>
                    </w:rPr>
                    <m:t>+</m:t>
                  </m:r>
                  <m:f>
                    <m:fPr>
                      <m:ctrlPr>
                        <w:rPr>
                          <w:rFonts w:ascii="Cambria Math" w:hAnsi="Cambria Math" w:eastAsia="Times New Roman Uni" w:cs="Times New Roman Uni"/>
                          <w:i/>
                          <w:szCs w:val="21"/>
                        </w:rPr>
                      </m:ctrlPr>
                    </m:fPr>
                    <m:num>
                      <m:r>
                        <m:rPr/>
                        <w:rPr>
                          <w:rFonts w:hint="eastAsia" w:ascii="Cambria Math" w:hAnsi="Cambria Math" w:eastAsia="Times New Roman Uni" w:cs="Times New Roman Uni"/>
                          <w:szCs w:val="21"/>
                        </w:rPr>
                        <m:t>1</m:t>
                      </m:r>
                      <m:ctrlPr>
                        <w:rPr>
                          <w:rFonts w:ascii="Cambria Math" w:hAnsi="Cambria Math" w:eastAsia="Times New Roman Uni" w:cs="Times New Roman Uni"/>
                          <w:i/>
                          <w:szCs w:val="21"/>
                        </w:rPr>
                      </m:ctrlPr>
                    </m:num>
                    <m:den>
                      <m:sSub>
                        <m:sSubPr>
                          <m:ctrlPr>
                            <w:rPr>
                              <w:rFonts w:ascii="Cambria Math" w:hAnsi="Cambria Math" w:eastAsia="Times New Roman Uni" w:cs="Times New Roman Uni"/>
                              <w:i/>
                              <w:szCs w:val="21"/>
                            </w:rPr>
                          </m:ctrlPr>
                        </m:sSubPr>
                        <m:e>
                          <m:r>
                            <m:rPr/>
                            <w:rPr>
                              <w:rFonts w:hint="eastAsia" w:ascii="Cambria Math" w:hAnsi="Cambria Math" w:eastAsia="Times New Roman Uni" w:cs="Times New Roman Uni"/>
                              <w:szCs w:val="21"/>
                            </w:rPr>
                            <m:t>n</m:t>
                          </m:r>
                          <m:ctrlPr>
                            <w:rPr>
                              <w:rFonts w:ascii="Cambria Math" w:hAnsi="Cambria Math" w:eastAsia="Times New Roman Uni" w:cs="Times New Roman Uni"/>
                              <w:i/>
                              <w:szCs w:val="21"/>
                            </w:rPr>
                          </m:ctrlPr>
                        </m:e>
                        <m:sub>
                          <m:r>
                            <m:rPr/>
                            <w:rPr>
                              <w:rFonts w:hint="eastAsia" w:ascii="Cambria Math" w:hAnsi="Cambria Math" w:eastAsia="Times New Roman Uni" w:cs="Times New Roman Uni"/>
                              <w:szCs w:val="21"/>
                            </w:rPr>
                            <m:t>2</m:t>
                          </m:r>
                          <m:ctrlPr>
                            <w:rPr>
                              <w:rFonts w:ascii="Cambria Math" w:hAnsi="Cambria Math" w:eastAsia="Times New Roman Uni" w:cs="Times New Roman Uni"/>
                              <w:i/>
                              <w:szCs w:val="21"/>
                            </w:rPr>
                          </m:ctrlPr>
                        </m:sub>
                      </m:sSub>
                      <m:ctrlPr>
                        <w:rPr>
                          <w:rFonts w:ascii="Cambria Math" w:hAnsi="Cambria Math" w:eastAsia="Times New Roman Uni" w:cs="Times New Roman Uni"/>
                          <w:i/>
                          <w:szCs w:val="21"/>
                        </w:rPr>
                      </m:ctrlPr>
                    </m:den>
                  </m:f>
                  <m:ctrlPr>
                    <w:rPr>
                      <w:rFonts w:ascii="Cambria Math" w:hAnsi="Cambria Math" w:eastAsia="Times New Roman Uni" w:cs="Times New Roman Uni"/>
                      <w:i/>
                      <w:szCs w:val="21"/>
                    </w:rPr>
                  </m:ctrlPr>
                </m:e>
              </m:rad>
              <m:ctrlPr>
                <w:rPr>
                  <w:rFonts w:ascii="Cambria Math" w:hAnsi="Cambria Math" w:eastAsia="Times New Roman Uni" w:cs="Times New Roman Uni"/>
                  <w:szCs w:val="21"/>
                </w:rPr>
              </m:ctrlPr>
            </m:den>
          </m:f>
          <m:r>
            <m:rPr/>
            <w:rPr>
              <w:rFonts w:hint="eastAsia" w:ascii="Cambria Math" w:hAnsi="Cambria Math" w:eastAsia="Times New Roman Uni" w:cs="Times New Roman Uni"/>
              <w:szCs w:val="21"/>
            </w:rPr>
            <m:t xml:space="preserve">                          </m:t>
          </m:r>
          <m:r>
            <m:rPr>
              <m:sty m:val="p"/>
            </m:rPr>
            <w:rPr>
              <w:rFonts w:ascii="Times New Roman" w:hAnsi="Times New Roman" w:cs="Times New Roman"/>
            </w:rPr>
            <w:br w:type="textWrapping"/>
          </m:r>
        </m:oMath>
      </m:oMathPara>
      <m:oMathPara>
        <m:oMathParaPr>
          <m:jc m:val="left"/>
        </m:oMathParaPr>
        <m:oMath>
          <m:sSub>
            <m:sSubPr>
              <m:ctrlPr>
                <w:rPr>
                  <w:rFonts w:ascii="Cambria Math" w:hAnsi="Cambria Math" w:cs="Times New Roman"/>
                  <w:i/>
                  <w:szCs w:val="21"/>
                </w:rPr>
              </m:ctrlPr>
            </m:sSubPr>
            <m:e>
              <m:r>
                <m:rPr/>
                <w:rPr>
                  <w:rFonts w:ascii="Cambria Math" w:hAnsi="Cambria Math" w:cs="Times New Roman"/>
                  <w:szCs w:val="21"/>
                </w:rPr>
                <m:t>s</m:t>
              </m:r>
              <m:ctrlPr>
                <w:rPr>
                  <w:rFonts w:ascii="Cambria Math" w:hAnsi="Cambria Math" w:cs="Times New Roman"/>
                  <w:i/>
                  <w:szCs w:val="21"/>
                </w:rPr>
              </m:ctrlPr>
            </m:e>
            <m:sub>
              <m:r>
                <m:rPr/>
                <w:rPr>
                  <w:rFonts w:ascii="Cambria Math" w:hAnsi="Cambria Math" w:cs="Times New Roman"/>
                  <w:szCs w:val="21"/>
                </w:rPr>
                <m:t>p</m:t>
              </m:r>
              <m:ctrlPr>
                <w:rPr>
                  <w:rFonts w:ascii="Cambria Math" w:hAnsi="Cambria Math" w:cs="Times New Roman"/>
                  <w:i/>
                  <w:szCs w:val="21"/>
                </w:rPr>
              </m:ctrlPr>
            </m:sub>
          </m:sSub>
          <m:r>
            <m:rPr/>
            <w:rPr>
              <w:rFonts w:hint="eastAsia" w:ascii="Cambria Math" w:hAnsi="Cambria Math" w:cs="Times New Roman"/>
              <w:szCs w:val="21"/>
            </w:rPr>
            <m:t>=1.6657</m:t>
          </m:r>
        </m:oMath>
      </m:oMathPara>
    </w:p>
    <w:p>
      <w:pPr>
        <w:snapToGrid w:val="0"/>
        <w:spacing w:line="360" w:lineRule="auto"/>
        <w:rPr>
          <w:rFonts w:hint="eastAsia" w:ascii="Times New Roman" w:hAnsi="Times New Roman" w:cs="Times New Roman"/>
          <w:szCs w:val="21"/>
        </w:rPr>
      </w:pPr>
      <m:oMathPara>
        <m:oMathParaPr>
          <m:jc m:val="left"/>
        </m:oMathParaPr>
        <m:oMath>
          <m:r>
            <m:rPr>
              <m:sty m:val="p"/>
            </m:rPr>
            <w:rPr>
              <w:rFonts w:ascii="Cambria Math" w:hAnsi="Cambria Math" w:cs="Times New Roman"/>
              <w:szCs w:val="21"/>
            </w:rPr>
            <m:t>t=</m:t>
          </m:r>
          <m:f>
            <m:fPr>
              <m:ctrlPr>
                <w:rPr>
                  <w:rFonts w:ascii="Cambria Math" w:hAnsi="Cambria Math" w:cs="Times New Roman"/>
                  <w:szCs w:val="21"/>
                </w:rPr>
              </m:ctrlPr>
            </m:fPr>
            <m:num>
              <m:d>
                <m:dPr>
                  <m:ctrlPr>
                    <w:rPr>
                      <w:rFonts w:ascii="Cambria Math" w:hAnsi="Cambria Math" w:cs="Times New Roman"/>
                      <w:i/>
                      <w:szCs w:val="21"/>
                    </w:rPr>
                  </m:ctrlPr>
                </m:dPr>
                <m:e>
                  <m:r>
                    <m:rPr/>
                    <w:rPr>
                      <w:rFonts w:ascii="Cambria Math" w:hAnsi="Cambria Math" w:cs="Times New Roman"/>
                      <w:szCs w:val="21"/>
                    </w:rPr>
                    <m:t>76.23−79.43</m:t>
                  </m:r>
                  <m:ctrlPr>
                    <w:rPr>
                      <w:rFonts w:ascii="Cambria Math" w:hAnsi="Cambria Math" w:cs="Times New Roman"/>
                      <w:i/>
                      <w:szCs w:val="21"/>
                    </w:rPr>
                  </m:ctrlPr>
                </m:e>
              </m:d>
              <m:ctrlPr>
                <w:rPr>
                  <w:rFonts w:ascii="Cambria Math" w:hAnsi="Cambria Math" w:cs="Times New Roman"/>
                  <w:szCs w:val="21"/>
                </w:rPr>
              </m:ctrlPr>
            </m:num>
            <m:den>
              <m:r>
                <m:rPr/>
                <w:rPr>
                  <w:rFonts w:ascii="Cambria Math" w:hAnsi="Cambria Math" w:cs="Times New Roman"/>
                  <w:szCs w:val="21"/>
                </w:rPr>
                <m:t>1.6657×</m:t>
              </m:r>
              <m:rad>
                <m:radPr>
                  <m:degHide m:val="1"/>
                  <m:ctrlPr>
                    <w:rPr>
                      <w:rFonts w:ascii="Cambria Math" w:hAnsi="Cambria Math" w:cs="Times New Roman"/>
                      <w:i/>
                      <w:szCs w:val="21"/>
                    </w:rPr>
                  </m:ctrlPr>
                </m:radPr>
                <m:deg>
                  <m:ctrlPr>
                    <w:rPr>
                      <w:rFonts w:ascii="Cambria Math" w:hAnsi="Cambria Math" w:cs="Times New Roman"/>
                      <w:i/>
                      <w:szCs w:val="21"/>
                    </w:rPr>
                  </m:ctrlPr>
                </m:deg>
                <m:e>
                  <m:f>
                    <m:fPr>
                      <m:type m:val="skw"/>
                      <m:ctrlPr>
                        <w:rPr>
                          <w:rFonts w:ascii="Cambria Math" w:hAnsi="Cambria Math" w:cs="Times New Roman"/>
                          <w:i/>
                          <w:szCs w:val="21"/>
                        </w:rPr>
                      </m:ctrlPr>
                    </m:fPr>
                    <m:num>
                      <m:r>
                        <m:rPr/>
                        <w:rPr>
                          <w:rFonts w:ascii="Cambria Math" w:hAnsi="Cambria Math" w:cs="Times New Roman"/>
                          <w:szCs w:val="21"/>
                        </w:rPr>
                        <m:t>1</m:t>
                      </m:r>
                      <m:ctrlPr>
                        <w:rPr>
                          <w:rFonts w:ascii="Cambria Math" w:hAnsi="Cambria Math" w:cs="Times New Roman"/>
                          <w:i/>
                          <w:szCs w:val="21"/>
                        </w:rPr>
                      </m:ctrlPr>
                    </m:num>
                    <m:den>
                      <m:r>
                        <m:rPr/>
                        <w:rPr>
                          <w:rFonts w:ascii="Cambria Math" w:hAnsi="Cambria Math" w:cs="Times New Roman"/>
                          <w:szCs w:val="21"/>
                        </w:rPr>
                        <m:t>5</m:t>
                      </m:r>
                      <m:ctrlPr>
                        <w:rPr>
                          <w:rFonts w:ascii="Cambria Math" w:hAnsi="Cambria Math" w:cs="Times New Roman"/>
                          <w:i/>
                          <w:szCs w:val="21"/>
                        </w:rPr>
                      </m:ctrlPr>
                    </m:den>
                  </m:f>
                  <m:ctrlPr>
                    <w:rPr>
                      <w:rFonts w:ascii="Cambria Math" w:hAnsi="Cambria Math" w:cs="Times New Roman"/>
                      <w:i/>
                      <w:szCs w:val="21"/>
                    </w:rPr>
                  </m:ctrlPr>
                </m:e>
              </m:rad>
              <m:ctrlPr>
                <w:rPr>
                  <w:rFonts w:ascii="Cambria Math" w:hAnsi="Cambria Math" w:cs="Times New Roman"/>
                  <w:szCs w:val="21"/>
                </w:rPr>
              </m:ctrlPr>
            </m:den>
          </m:f>
          <m:r>
            <m:rPr/>
            <w:rPr>
              <w:rFonts w:ascii="Cambria Math" w:hAnsi="Cambria Math" w:cs="Times New Roman"/>
              <w:szCs w:val="21"/>
            </w:rPr>
            <m:t>=−4.30&lt;−</m:t>
          </m:r>
          <m:sSub>
            <m:sSubPr>
              <m:ctrlPr>
                <w:rPr>
                  <w:rFonts w:ascii="Cambria Math" w:hAnsi="Cambria Math" w:cs="Times New Roman"/>
                  <w:i/>
                  <w:szCs w:val="21"/>
                </w:rPr>
              </m:ctrlPr>
            </m:sSubPr>
            <m:e>
              <m:r>
                <m:rPr/>
                <w:rPr>
                  <w:rFonts w:ascii="Cambria Math" w:hAnsi="Cambria Math" w:cs="Times New Roman"/>
                  <w:szCs w:val="21"/>
                </w:rPr>
                <m:t>t</m:t>
              </m:r>
              <m:ctrlPr>
                <w:rPr>
                  <w:rFonts w:ascii="Cambria Math" w:hAnsi="Cambria Math" w:cs="Times New Roman"/>
                  <w:i/>
                  <w:szCs w:val="21"/>
                </w:rPr>
              </m:ctrlPr>
            </m:e>
            <m:sub>
              <m:r>
                <m:rPr/>
                <w:rPr>
                  <w:rFonts w:ascii="Cambria Math" w:hAnsi="Cambria Math" w:cs="Times New Roman"/>
                  <w:szCs w:val="21"/>
                </w:rPr>
                <m:t>α</m:t>
              </m:r>
              <m:ctrlPr>
                <w:rPr>
                  <w:rFonts w:ascii="Cambria Math" w:hAnsi="Cambria Math" w:cs="Times New Roman"/>
                  <w:i/>
                  <w:szCs w:val="21"/>
                </w:rPr>
              </m:ctrlPr>
            </m:sub>
          </m:sSub>
          <m:d>
            <m:dPr>
              <m:ctrlPr>
                <w:rPr>
                  <w:rFonts w:ascii="Cambria Math" w:hAnsi="Cambria Math" w:cs="Times New Roman"/>
                  <w:i/>
                  <w:szCs w:val="21"/>
                </w:rPr>
              </m:ctrlPr>
            </m:dPr>
            <m:e>
              <m:r>
                <m:rPr/>
                <w:rPr>
                  <w:rFonts w:ascii="Cambria Math" w:hAnsi="Cambria Math" w:cs="Times New Roman"/>
                  <w:szCs w:val="21"/>
                </w:rPr>
                <m:t>18</m:t>
              </m:r>
              <m:ctrlPr>
                <w:rPr>
                  <w:rFonts w:ascii="Cambria Math" w:hAnsi="Cambria Math" w:cs="Times New Roman"/>
                  <w:i/>
                  <w:szCs w:val="21"/>
                </w:rPr>
              </m:ctrlPr>
            </m:e>
          </m:d>
        </m:oMath>
      </m:oMathPara>
    </w:p>
    <w:p>
      <w:pPr>
        <w:snapToGrid w:val="0"/>
        <w:spacing w:line="360" w:lineRule="auto"/>
        <w:ind w:firstLine="420" w:firstLineChars="200"/>
        <w:rPr>
          <w:rFonts w:ascii="Times New Roman" w:hAnsi="Times New Roman" w:cs="Times New Roman"/>
        </w:rPr>
      </w:pPr>
      <w:r>
        <w:rPr>
          <w:rFonts w:ascii="Times New Roman" w:hAnsi="Times New Roman" w:cs="Times New Roman"/>
        </w:rPr>
        <w:t>故拒绝原假设，接受备择假设，即可推断出新方法得钢率明显高于传统方法的得钢率。</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四、操作题</w:t>
      </w:r>
    </w:p>
    <w:p>
      <w:pPr>
        <w:snapToGrid w:val="0"/>
        <w:spacing w:line="360" w:lineRule="auto"/>
        <w:rPr>
          <w:rFonts w:ascii="Times New Roman" w:hAnsi="Times New Roman" w:cs="Times New Roman"/>
          <w:bCs/>
        </w:rPr>
      </w:pPr>
      <w:r>
        <w:rPr>
          <w:rFonts w:ascii="Times New Roman" w:hAnsi="Times New Roman" w:cs="Times New Roman"/>
        </w:rPr>
        <w:t xml:space="preserve">1. </w:t>
      </w:r>
      <w:r>
        <w:rPr>
          <w:rFonts w:ascii="Times New Roman" w:hAnsi="Times New Roman" w:cs="Times New Roman"/>
          <w:bCs/>
        </w:rPr>
        <w:t>单样本</w:t>
      </w:r>
      <w:r>
        <w:rPr>
          <w:rFonts w:ascii="Times New Roman" w:hAnsi="Times New Roman" w:cs="Times New Roman"/>
          <w:position w:val="-6"/>
        </w:rPr>
        <w:object>
          <v:shape id="_x0000_i1069" o:spt="75" type="#_x0000_t75" style="height:12pt;width:7.2pt;" o:ole="t" filled="t" o:preferrelative="t" stroked="f" coordsize="21600,21600">
            <v:path/>
            <v:fill on="t" focussize="0,0"/>
            <v:stroke on="f" joinstyle="miter"/>
            <v:imagedata r:id="rId108" o:title=""/>
            <o:lock v:ext="edit" aspectratio="t"/>
            <w10:wrap type="none"/>
            <w10:anchorlock/>
          </v:shape>
          <o:OLEObject Type="Embed" ProgID="Equation.3" ShapeID="_x0000_i1069" DrawAspect="Content" ObjectID="_1468075769" r:id="rId107">
            <o:LockedField>false</o:LockedField>
          </o:OLEObject>
        </w:object>
      </w:r>
      <w:r>
        <w:rPr>
          <w:rFonts w:ascii="Times New Roman" w:hAnsi="Times New Roman" w:cs="Times New Roman"/>
          <w:bCs/>
        </w:rPr>
        <w:t>检验</w:t>
      </w:r>
    </w:p>
    <w:p>
      <w:pPr>
        <w:snapToGrid w:val="0"/>
        <w:spacing w:line="360" w:lineRule="auto"/>
        <w:rPr>
          <w:rFonts w:ascii="Times New Roman" w:hAnsi="Times New Roman" w:cs="Times New Roman"/>
          <w:bCs/>
        </w:rPr>
      </w:pPr>
      <w:r>
        <w:rPr>
          <w:rFonts w:ascii="Times New Roman" w:hAnsi="Times New Roman" w:cs="Times New Roman"/>
          <w:position w:val="-12"/>
        </w:rPr>
        <w:object>
          <v:shape id="_x0000_i1070" o:spt="75" type="#_x0000_t75" style="height:18pt;width:57pt;" o:ole="t" filled="t" o:preferrelative="t" stroked="f" coordsize="21600,21600">
            <v:path/>
            <v:fill on="t" focussize="0,0"/>
            <v:stroke on="f" joinstyle="miter"/>
            <v:imagedata r:id="rId110" o:title=""/>
            <o:lock v:ext="edit" aspectratio="t"/>
            <w10:wrap type="none"/>
            <w10:anchorlock/>
          </v:shape>
          <o:OLEObject Type="Embed" ProgID="Equation.3" ShapeID="_x0000_i1070" DrawAspect="Content" ObjectID="_1468075770" r:id="rId109">
            <o:LockedField>false</o:LockedField>
          </o:OLEObject>
        </w:object>
      </w:r>
      <w:r>
        <w:rPr>
          <w:rFonts w:ascii="Times New Roman" w:hAnsi="Times New Roman" w:cs="Times New Roman"/>
          <w:position w:val="-10"/>
        </w:rPr>
        <w:object>
          <v:shape id="_x0000_i1071" o:spt="75" type="#_x0000_t75" style="height:16.8pt;width:57.6pt;" o:ole="t" filled="t" o:preferrelative="t" stroked="f" coordsize="21600,21600">
            <v:path/>
            <v:fill on="t" focussize="0,0"/>
            <v:stroke on="f" joinstyle="miter"/>
            <v:imagedata r:id="rId112" o:title=""/>
            <o:lock v:ext="edit" aspectratio="t"/>
            <w10:wrap type="none"/>
            <w10:anchorlock/>
          </v:shape>
          <o:OLEObject Type="Embed" ProgID="Equation.3" ShapeID="_x0000_i1071" DrawAspect="Content" ObjectID="_1468075771" r:id="rId111">
            <o:LockedField>false</o:LockedField>
          </o:OLEObject>
        </w:object>
      </w:r>
      <w:r>
        <w:rPr>
          <w:rFonts w:hint="eastAsia" w:ascii="Times New Roman" w:hAnsi="Times New Roman" w:cs="Times New Roman"/>
        </w:rPr>
        <w:t>，</w:t>
      </w:r>
      <w:r>
        <w:rPr>
          <w:rFonts w:ascii="Times New Roman" w:hAnsi="Times New Roman" w:cs="Times New Roman"/>
        </w:rPr>
        <w:t>结论</w:t>
      </w:r>
      <w:r>
        <w:rPr>
          <w:rFonts w:hint="eastAsia" w:ascii="Times New Roman" w:hAnsi="Times New Roman" w:cs="Times New Roman"/>
        </w:rPr>
        <w:t>：</w:t>
      </w:r>
      <w:ins w:id="94" w:author="qzuser" w:date="2022-07-25T15:51:01Z">
        <w:r>
          <w:rPr>
            <w:rFonts w:hint="eastAsia"/>
          </w:rPr>
          <w:t>p值为0.014＞0.01，不能拒绝原假设，没有足够证据证明总体平均直径偏离了规格要求</w:t>
        </w:r>
      </w:ins>
      <w:ins w:id="95" w:author="qzuser" w:date="2022-07-25T22:20:09Z">
        <w:r>
          <w:rPr>
            <w:rFonts w:hint="eastAsia"/>
            <w:lang w:eastAsia="zh-CN"/>
          </w:rPr>
          <w:t>。</w:t>
        </w:r>
      </w:ins>
      <w:del w:id="96" w:author="qzuser" w:date="2022-07-25T15:51:08Z">
        <w:r>
          <w:rPr>
            <w:rFonts w:ascii="Times New Roman" w:hAnsi="Times New Roman" w:cs="Times New Roman"/>
            <w:bCs/>
          </w:rPr>
          <w:delText>拒绝原假设、接受备择假设</w:delText>
        </w:r>
      </w:del>
    </w:p>
    <w:p>
      <w:pPr>
        <w:snapToGrid w:val="0"/>
        <w:spacing w:line="360" w:lineRule="auto"/>
        <w:rPr>
          <w:rFonts w:ascii="Times New Roman" w:hAnsi="Times New Roman" w:cs="Times New Roman"/>
          <w:bCs/>
        </w:rPr>
      </w:pPr>
      <w:r>
        <w:rPr>
          <w:rFonts w:ascii="Times New Roman" w:hAnsi="Times New Roman" w:cs="Times New Roman"/>
          <w:bCs/>
        </w:rPr>
        <w:t>2. 匹配样本</w:t>
      </w:r>
      <w:r>
        <w:rPr>
          <w:rFonts w:ascii="Times New Roman" w:hAnsi="Times New Roman" w:cs="Times New Roman"/>
          <w:position w:val="-6"/>
        </w:rPr>
        <w:object>
          <v:shape id="_x0000_i1072" o:spt="75" type="#_x0000_t75" style="height:12pt;width:7.2pt;" o:ole="t" filled="t" o:preferrelative="t" stroked="f" coordsize="21600,21600">
            <v:path/>
            <v:fill on="t" focussize="0,0"/>
            <v:stroke on="f" joinstyle="miter"/>
            <v:imagedata r:id="rId108" o:title=""/>
            <o:lock v:ext="edit" aspectratio="t"/>
            <w10:wrap type="none"/>
            <w10:anchorlock/>
          </v:shape>
          <o:OLEObject Type="Embed" ProgID="Equation.3" ShapeID="_x0000_i1072" DrawAspect="Content" ObjectID="_1468075772" r:id="rId113">
            <o:LockedField>false</o:LockedField>
          </o:OLEObject>
        </w:object>
      </w:r>
      <w:r>
        <w:rPr>
          <w:rFonts w:ascii="Times New Roman" w:hAnsi="Times New Roman" w:cs="Times New Roman"/>
          <w:bCs/>
        </w:rPr>
        <w:t>检验</w:t>
      </w:r>
    </w:p>
    <w:p>
      <w:pPr>
        <w:snapToGrid w:val="0"/>
        <w:spacing w:line="360" w:lineRule="auto"/>
        <w:rPr>
          <w:rFonts w:ascii="Times New Roman" w:hAnsi="Times New Roman" w:cs="Times New Roman"/>
          <w:bCs/>
        </w:rPr>
      </w:pPr>
      <w:r>
        <w:rPr>
          <w:rFonts w:ascii="Times New Roman" w:hAnsi="Times New Roman" w:cs="Times New Roman"/>
          <w:position w:val="-12"/>
        </w:rPr>
        <w:object>
          <v:shape id="_x0000_i1073" o:spt="75" type="#_x0000_t75" style="height:18pt;width:78pt;" o:ole="t" filled="t" o:preferrelative="t" stroked="f" coordsize="21600,21600">
            <v:path/>
            <v:fill on="t" focussize="0,0"/>
            <v:stroke on="f" joinstyle="miter"/>
            <v:imagedata r:id="rId115" o:title=""/>
            <o:lock v:ext="edit" aspectratio="t"/>
            <w10:wrap type="none"/>
            <w10:anchorlock/>
          </v:shape>
          <o:OLEObject Type="Embed" ProgID="Equation.3" ShapeID="_x0000_i1073" DrawAspect="Content" ObjectID="_1468075773" r:id="rId114">
            <o:LockedField>false</o:LockedField>
          </o:OLEObject>
        </w:object>
      </w:r>
      <w:r>
        <w:rPr>
          <w:rFonts w:ascii="Times New Roman" w:hAnsi="Times New Roman" w:cs="Times New Roman"/>
          <w:position w:val="-10"/>
        </w:rPr>
        <w:object>
          <v:shape id="_x0000_i1074" o:spt="75" type="#_x0000_t75" style="height:16.8pt;width:79.8pt;" o:ole="t" filled="t" o:preferrelative="t" stroked="f" coordsize="21600,21600">
            <v:path/>
            <v:fill on="t" focussize="0,0"/>
            <v:stroke on="f" joinstyle="miter"/>
            <v:imagedata r:id="rId117" o:title=""/>
            <o:lock v:ext="edit" aspectratio="t"/>
            <w10:wrap type="none"/>
            <w10:anchorlock/>
          </v:shape>
          <o:OLEObject Type="Embed" ProgID="Equation.3" ShapeID="_x0000_i1074" DrawAspect="Content" ObjectID="_1468075774" r:id="rId116">
            <o:LockedField>false</o:LockedField>
          </o:OLEObject>
        </w:object>
      </w:r>
      <w:r>
        <w:rPr>
          <w:rFonts w:hint="eastAsia" w:ascii="Times New Roman" w:hAnsi="Times New Roman" w:cs="Times New Roman"/>
        </w:rPr>
        <w:t>，</w:t>
      </w:r>
      <w:r>
        <w:rPr>
          <w:rFonts w:ascii="Times New Roman" w:hAnsi="Times New Roman" w:cs="Times New Roman"/>
        </w:rPr>
        <w:t>结论</w:t>
      </w:r>
      <w:r>
        <w:rPr>
          <w:rFonts w:hint="eastAsia" w:ascii="Times New Roman" w:hAnsi="Times New Roman" w:cs="Times New Roman"/>
        </w:rPr>
        <w:t>：</w:t>
      </w:r>
      <w:r>
        <w:rPr>
          <w:rFonts w:ascii="Times New Roman" w:hAnsi="Times New Roman" w:cs="Times New Roman"/>
          <w:bCs/>
        </w:rPr>
        <w:t>拒绝原假设、接受备择假设</w:t>
      </w:r>
    </w:p>
    <w:p>
      <w:pPr>
        <w:snapToGrid w:val="0"/>
        <w:spacing w:line="360" w:lineRule="auto"/>
        <w:rPr>
          <w:rFonts w:ascii="Times New Roman" w:hAnsi="Times New Roman" w:cs="Times New Roman"/>
          <w:bCs/>
        </w:rPr>
      </w:pPr>
      <w:r>
        <w:rPr>
          <w:rFonts w:ascii="Times New Roman" w:hAnsi="Times New Roman" w:cs="Times New Roman"/>
          <w:bCs/>
        </w:rPr>
        <w:t>3. 独立样本</w:t>
      </w:r>
      <w:r>
        <w:rPr>
          <w:rFonts w:ascii="Times New Roman" w:hAnsi="Times New Roman" w:cs="Times New Roman"/>
          <w:position w:val="-6"/>
        </w:rPr>
        <w:object>
          <v:shape id="_x0000_i1075" o:spt="75" type="#_x0000_t75" style="height:12pt;width:7.2pt;" o:ole="t" filled="t" o:preferrelative="t" stroked="f" coordsize="21600,21600">
            <v:path/>
            <v:fill on="t" focussize="0,0"/>
            <v:stroke on="f" joinstyle="miter"/>
            <v:imagedata r:id="rId108" o:title=""/>
            <o:lock v:ext="edit" aspectratio="t"/>
            <w10:wrap type="none"/>
            <w10:anchorlock/>
          </v:shape>
          <o:OLEObject Type="Embed" ProgID="Equation.3" ShapeID="_x0000_i1075" DrawAspect="Content" ObjectID="_1468075775" r:id="rId118">
            <o:LockedField>false</o:LockedField>
          </o:OLEObject>
        </w:object>
      </w:r>
      <w:r>
        <w:rPr>
          <w:rFonts w:ascii="Times New Roman" w:hAnsi="Times New Roman" w:cs="Times New Roman"/>
          <w:bCs/>
        </w:rPr>
        <w:t>检验</w:t>
      </w:r>
    </w:p>
    <w:p>
      <w:pPr>
        <w:snapToGrid/>
        <w:spacing w:line="240" w:lineRule="auto"/>
        <w:rPr>
          <w:rFonts w:ascii="Times New Roman" w:hAnsi="Times New Roman" w:cs="Times New Roman"/>
          <w:bCs/>
        </w:rPr>
        <w:pPrChange w:id="97" w:author="qzuser" w:date="2022-07-25T15:51:31Z">
          <w:pPr>
            <w:snapToGrid w:val="0"/>
            <w:spacing w:line="360" w:lineRule="auto"/>
          </w:pPr>
        </w:pPrChange>
      </w:pPr>
      <w:r>
        <w:rPr>
          <w:rFonts w:ascii="Times New Roman" w:hAnsi="Times New Roman" w:cs="Times New Roman"/>
          <w:position w:val="-12"/>
        </w:rPr>
        <w:object>
          <v:shape id="_x0000_i1076" o:spt="75" type="#_x0000_t75" style="height:18pt;width:78pt;" o:ole="t" filled="t" o:preferrelative="t" stroked="f" coordsize="21600,21600">
            <v:path/>
            <v:fill on="t" focussize="0,0"/>
            <v:stroke on="f" joinstyle="miter"/>
            <v:imagedata r:id="rId120" o:title=""/>
            <o:lock v:ext="edit" aspectratio="t"/>
            <w10:wrap type="none"/>
            <w10:anchorlock/>
          </v:shape>
          <o:OLEObject Type="Embed" ProgID="Equation.3" ShapeID="_x0000_i1076" DrawAspect="Content" ObjectID="_1468075776" r:id="rId119">
            <o:LockedField>false</o:LockedField>
          </o:OLEObject>
        </w:object>
      </w:r>
      <w:r>
        <w:rPr>
          <w:rFonts w:ascii="Times New Roman" w:hAnsi="Times New Roman" w:cs="Times New Roman"/>
          <w:position w:val="-10"/>
        </w:rPr>
        <w:object>
          <v:shape id="_x0000_i1077" o:spt="75" type="#_x0000_t75" style="height:16.8pt;width:79.8pt;" o:ole="t" filled="t" o:preferrelative="t" stroked="f" coordsize="21600,21600">
            <v:path/>
            <v:fill on="t" focussize="0,0"/>
            <v:stroke on="f" joinstyle="miter"/>
            <v:imagedata r:id="rId122" o:title=""/>
            <o:lock v:ext="edit" aspectratio="t"/>
            <w10:wrap type="none"/>
            <w10:anchorlock/>
          </v:shape>
          <o:OLEObject Type="Embed" ProgID="Equation.3" ShapeID="_x0000_i1077" DrawAspect="Content" ObjectID="_1468075777" r:id="rId121">
            <o:LockedField>false</o:LockedField>
          </o:OLEObject>
        </w:object>
      </w:r>
      <w:r>
        <w:rPr>
          <w:rFonts w:hint="eastAsia" w:ascii="Times New Roman" w:hAnsi="Times New Roman" w:cs="Times New Roman"/>
        </w:rPr>
        <w:t>，</w:t>
      </w:r>
      <w:r>
        <w:rPr>
          <w:rFonts w:ascii="Times New Roman" w:hAnsi="Times New Roman" w:cs="Times New Roman"/>
        </w:rPr>
        <w:t>结论：</w:t>
      </w:r>
      <w:ins w:id="98" w:author="qzuser" w:date="2022-07-25T15:51:28Z">
        <w:r>
          <w:rPr>
            <w:rFonts w:hint="eastAsia"/>
          </w:rPr>
          <w:t>p值是0.015＜0.05，拒绝原假设，两种疗法总体疗效具有显著差异。</w:t>
        </w:r>
      </w:ins>
      <w:del w:id="99" w:author="qzuser" w:date="2022-07-25T15:51:24Z">
        <w:r>
          <w:rPr>
            <w:rFonts w:ascii="Times New Roman" w:hAnsi="Times New Roman" w:cs="Times New Roman"/>
            <w:bCs/>
          </w:rPr>
          <w:delText>不能拒绝原假设</w:delText>
        </w:r>
      </w:del>
    </w:p>
    <w:p>
      <w:pPr>
        <w:snapToGrid w:val="0"/>
        <w:spacing w:line="360" w:lineRule="auto"/>
        <w:rPr>
          <w:rFonts w:ascii="Times New Roman" w:hAnsi="Times New Roman" w:cs="Times New Roman"/>
          <w:bCs/>
        </w:rPr>
      </w:pPr>
      <w:r>
        <w:rPr>
          <w:rFonts w:ascii="Times New Roman" w:hAnsi="Times New Roman" w:cs="Times New Roman"/>
          <w:bCs/>
        </w:rPr>
        <w:t>4. 单样本</w:t>
      </w:r>
      <w:r>
        <w:rPr>
          <w:rFonts w:ascii="Times New Roman" w:hAnsi="Times New Roman" w:cs="Times New Roman"/>
          <w:position w:val="-6"/>
        </w:rPr>
        <w:object>
          <v:shape id="_x0000_i1078" o:spt="75" type="#_x0000_t75" style="height:12pt;width:7.2pt;" o:ole="t" filled="t" o:preferrelative="t" stroked="f" coordsize="21600,21600">
            <v:path/>
            <v:fill on="t" focussize="0,0"/>
            <v:stroke on="f" joinstyle="miter"/>
            <v:imagedata r:id="rId108" o:title=""/>
            <o:lock v:ext="edit" aspectratio="t"/>
            <w10:wrap type="none"/>
            <w10:anchorlock/>
          </v:shape>
          <o:OLEObject Type="Embed" ProgID="Equation.3" ShapeID="_x0000_i1078" DrawAspect="Content" ObjectID="_1468075778" r:id="rId123">
            <o:LockedField>false</o:LockedField>
          </o:OLEObject>
        </w:object>
      </w:r>
      <w:r>
        <w:rPr>
          <w:rFonts w:ascii="Times New Roman" w:hAnsi="Times New Roman" w:cs="Times New Roman"/>
          <w:bCs/>
        </w:rPr>
        <w:t>检验</w:t>
      </w:r>
    </w:p>
    <w:p>
      <w:pPr>
        <w:snapToGrid/>
        <w:spacing w:line="240" w:lineRule="auto"/>
        <w:rPr>
          <w:rFonts w:ascii="Times New Roman" w:hAnsi="Times New Roman" w:cs="Times New Roman"/>
          <w:bCs/>
        </w:rPr>
      </w:pPr>
      <w:r>
        <w:rPr>
          <w:rFonts w:ascii="Times New Roman" w:hAnsi="Times New Roman" w:cs="Times New Roman"/>
          <w:position w:val="-12"/>
        </w:rPr>
        <w:object>
          <v:shape id="_x0000_i1079" o:spt="75" type="#_x0000_t75" style="height:18pt;width:62.4pt;" o:ole="t" fillcolor="#FFFFFF" filled="t" o:preferrelative="t" stroked="f" coordsize="21600,21600">
            <v:path/>
            <v:fill on="t" color2="#FFFFFF" focussize="0,0"/>
            <v:stroke on="f"/>
            <v:imagedata r:id="rId125" o:title=""/>
            <o:lock v:ext="edit" aspectratio="t"/>
            <w10:wrap type="none"/>
            <w10:anchorlock/>
          </v:shape>
          <o:OLEObject Type="Embed" ProgID="Equation.3" ShapeID="_x0000_i1079" DrawAspect="Content" ObjectID="_1468075779" r:id="rId124">
            <o:LockedField>false</o:LockedField>
          </o:OLEObject>
        </w:object>
      </w:r>
      <w:r>
        <w:rPr>
          <w:rFonts w:ascii="Times New Roman" w:hAnsi="Times New Roman" w:cs="Times New Roman"/>
          <w:position w:val="-12"/>
        </w:rPr>
        <w:object>
          <v:shape id="_x0000_i1080" o:spt="75" type="#_x0000_t75" style="height:18pt;width:63.1pt;" o:ole="t" fillcolor="#FFFFFF" filled="t" o:preferrelative="t" stroked="f" coordsize="21600,21600">
            <v:path/>
            <v:fill on="t" color2="#FFFFFF" focussize="0,0"/>
            <v:stroke on="f"/>
            <v:imagedata r:id="rId127" o:title=""/>
            <o:lock v:ext="edit" aspectratio="t"/>
            <w10:wrap type="none"/>
            <w10:anchorlock/>
          </v:shape>
          <o:OLEObject Type="Embed" ProgID="Equation.3" ShapeID="_x0000_i1080" DrawAspect="Content" ObjectID="_1468075780" r:id="rId126">
            <o:LockedField>false</o:LockedField>
          </o:OLEObject>
        </w:object>
      </w:r>
      <w:r>
        <w:rPr>
          <w:rFonts w:hint="eastAsia" w:ascii="Times New Roman" w:hAnsi="Times New Roman" w:cs="Times New Roman"/>
        </w:rPr>
        <w:t>，</w:t>
      </w:r>
      <w:r>
        <w:rPr>
          <w:rFonts w:ascii="Times New Roman" w:hAnsi="Times New Roman" w:cs="Times New Roman"/>
        </w:rPr>
        <w:t>结论：</w:t>
      </w:r>
      <w:ins w:id="100" w:author="qzuser" w:date="2022-07-25T15:53:42Z">
        <w:r>
          <w:rPr>
            <w:rFonts w:hint="eastAsia" w:ascii="宋体" w:hAnsi="宋体" w:cs="Arial"/>
            <w:color w:val="000000"/>
            <w:kern w:val="0"/>
            <w:szCs w:val="24"/>
          </w:rPr>
          <w:t>0.065/2＜0.05，</w:t>
        </w:r>
      </w:ins>
      <w:ins w:id="101" w:author="qzuser" w:date="2022-07-25T15:53:42Z">
        <w:r>
          <w:rPr>
            <w:rFonts w:hint="eastAsia" w:ascii="宋体" w:hAnsi="宋体" w:cs="Arial"/>
            <w:bCs/>
            <w:color w:val="000000"/>
            <w:kern w:val="0"/>
            <w:szCs w:val="24"/>
          </w:rPr>
          <w:t>拒绝原假设，认为新雇佣的员工的总体工作效率能达到熟练业务员的水平</w:t>
        </w:r>
      </w:ins>
      <w:ins w:id="102" w:author="qzuser" w:date="2022-07-25T15:53:42Z">
        <w:r>
          <w:rPr>
            <w:rFonts w:hint="eastAsia" w:ascii="宋体" w:hAnsi="宋体" w:cs="Arial"/>
            <w:color w:val="000000"/>
            <w:kern w:val="0"/>
            <w:szCs w:val="24"/>
          </w:rPr>
          <w:t>。</w:t>
        </w:r>
      </w:ins>
      <w:del w:id="103" w:author="qzuser" w:date="2022-07-25T15:53:39Z">
        <w:r>
          <w:rPr>
            <w:rFonts w:ascii="Times New Roman" w:hAnsi="Times New Roman" w:cs="Times New Roman"/>
            <w:bCs/>
          </w:rPr>
          <w:delText>不能拒绝原假设</w:delText>
        </w:r>
      </w:del>
    </w:p>
    <w:p>
      <w:pPr>
        <w:snapToGrid w:val="0"/>
        <w:spacing w:before="156" w:beforeLines="50" w:line="360" w:lineRule="auto"/>
        <w:rPr>
          <w:rFonts w:ascii="Times New Roman" w:hAnsi="Times New Roman" w:eastAsia="宋体" w:cs="Times New Roman"/>
          <w:b/>
          <w:sz w:val="28"/>
          <w:szCs w:val="28"/>
          <w:highlight w:val="lightGray"/>
        </w:rPr>
      </w:pPr>
      <w:r>
        <w:rPr>
          <w:rFonts w:ascii="Times New Roman" w:hAnsi="Times New Roman" w:eastAsia="宋体" w:cs="Times New Roman"/>
          <w:b/>
          <w:sz w:val="28"/>
          <w:szCs w:val="28"/>
          <w:highlight w:val="lightGray"/>
        </w:rPr>
        <w:t>第7章</w:t>
      </w:r>
      <w:r>
        <w:rPr>
          <w:rFonts w:hint="eastAsia" w:ascii="Times New Roman" w:hAnsi="Times New Roman" w:eastAsia="宋体" w:cs="Times New Roman"/>
          <w:b/>
          <w:sz w:val="28"/>
          <w:szCs w:val="28"/>
          <w:highlight w:val="lightGray"/>
        </w:rPr>
        <w:t xml:space="preserve"> </w:t>
      </w:r>
      <w:r>
        <w:rPr>
          <w:rFonts w:ascii="Times New Roman" w:hAnsi="Times New Roman" w:eastAsia="宋体" w:cs="Times New Roman"/>
          <w:b/>
          <w:sz w:val="28"/>
          <w:szCs w:val="28"/>
          <w:highlight w:val="lightGray"/>
        </w:rPr>
        <w:t>方差分析</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一、单项选择题</w:t>
      </w:r>
    </w:p>
    <w:p>
      <w:pPr>
        <w:snapToGrid w:val="0"/>
        <w:spacing w:line="360" w:lineRule="auto"/>
        <w:rPr>
          <w:rFonts w:ascii="Times New Roman" w:hAnsi="Times New Roman" w:cs="Times New Roman"/>
        </w:rPr>
      </w:pPr>
      <w:r>
        <w:rPr>
          <w:rFonts w:ascii="Times New Roman" w:hAnsi="Times New Roman" w:cs="Times New Roman"/>
        </w:rPr>
        <w:t>1.D  2.D  3.C  4.A  5.C  6.B  7.B  8.B  9.C  10.D</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二、多项选择题</w:t>
      </w:r>
    </w:p>
    <w:p>
      <w:pPr>
        <w:snapToGrid w:val="0"/>
        <w:spacing w:line="360" w:lineRule="auto"/>
        <w:rPr>
          <w:rFonts w:ascii="Times New Roman" w:hAnsi="Times New Roman" w:cs="Times New Roman"/>
        </w:rPr>
      </w:pPr>
      <w:r>
        <w:rPr>
          <w:rFonts w:ascii="Times New Roman" w:hAnsi="Times New Roman" w:cs="Times New Roman"/>
        </w:rPr>
        <w:t>1.DE  2.ABE  3.ACE  4.BCD  5.BCDE</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三、计算题</w:t>
      </w:r>
    </w:p>
    <w:p>
      <w:pPr>
        <w:snapToGrid w:val="0"/>
        <w:spacing w:line="360" w:lineRule="auto"/>
        <w:rPr>
          <w:rFonts w:ascii="Times New Roman" w:hAnsi="Times New Roman" w:cs="Times New Roman"/>
        </w:rPr>
      </w:pPr>
      <w:r>
        <w:rPr>
          <w:rFonts w:ascii="Times New Roman" w:hAnsi="Times New Roman" w:cs="Times New Roman"/>
        </w:rPr>
        <w:t>1.</w:t>
      </w:r>
    </w:p>
    <w:tbl>
      <w:tblPr>
        <w:tblStyle w:val="9"/>
        <w:tblW w:w="0" w:type="auto"/>
        <w:tblInd w:w="0" w:type="dxa"/>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704" w:type="dxa"/>
          </w:tcPr>
          <w:p>
            <w:pPr>
              <w:snapToGrid w:val="0"/>
              <w:jc w:val="center"/>
              <w:rPr>
                <w:rFonts w:ascii="Times New Roman" w:hAnsi="Times New Roman" w:cs="Times New Roman"/>
              </w:rPr>
            </w:pPr>
            <w:r>
              <w:rPr>
                <w:rFonts w:ascii="Times New Roman" w:hAnsi="Times New Roman" w:cs="Times New Roman"/>
              </w:rPr>
              <w:t>方差来源</w:t>
            </w:r>
          </w:p>
        </w:tc>
        <w:tc>
          <w:tcPr>
            <w:tcW w:w="1704" w:type="dxa"/>
          </w:tcPr>
          <w:p>
            <w:pPr>
              <w:snapToGrid w:val="0"/>
              <w:jc w:val="center"/>
              <w:rPr>
                <w:rFonts w:ascii="Times New Roman" w:hAnsi="Times New Roman" w:cs="Times New Roman"/>
              </w:rPr>
            </w:pPr>
            <w:r>
              <w:rPr>
                <w:rFonts w:ascii="Times New Roman" w:hAnsi="Times New Roman" w:cs="Times New Roman"/>
              </w:rPr>
              <w:t>平方和</w:t>
            </w:r>
          </w:p>
        </w:tc>
        <w:tc>
          <w:tcPr>
            <w:tcW w:w="1704" w:type="dxa"/>
          </w:tcPr>
          <w:p>
            <w:pPr>
              <w:snapToGrid w:val="0"/>
              <w:jc w:val="center"/>
              <w:rPr>
                <w:rFonts w:ascii="Times New Roman" w:hAnsi="Times New Roman" w:cs="Times New Roman"/>
              </w:rPr>
            </w:pPr>
            <w:r>
              <w:rPr>
                <w:rFonts w:ascii="Times New Roman" w:hAnsi="Times New Roman" w:cs="Times New Roman"/>
              </w:rPr>
              <w:t>自由度</w:t>
            </w:r>
          </w:p>
        </w:tc>
        <w:tc>
          <w:tcPr>
            <w:tcW w:w="1705" w:type="dxa"/>
          </w:tcPr>
          <w:p>
            <w:pPr>
              <w:snapToGrid w:val="0"/>
              <w:jc w:val="center"/>
              <w:rPr>
                <w:rFonts w:ascii="Times New Roman" w:hAnsi="Times New Roman" w:cs="Times New Roman"/>
              </w:rPr>
            </w:pPr>
            <w:r>
              <w:rPr>
                <w:rFonts w:ascii="Times New Roman" w:hAnsi="Times New Roman" w:cs="Times New Roman"/>
              </w:rPr>
              <w:t>均方</w:t>
            </w:r>
          </w:p>
        </w:tc>
        <w:tc>
          <w:tcPr>
            <w:tcW w:w="1705" w:type="dxa"/>
          </w:tcPr>
          <w:p>
            <w:pPr>
              <w:snapToGrid w:val="0"/>
              <w:jc w:val="center"/>
              <w:rPr>
                <w:rFonts w:ascii="Times New Roman" w:hAnsi="Times New Roman" w:cs="Times New Roman"/>
              </w:rPr>
            </w:pPr>
            <w:r>
              <w:rPr>
                <w:rFonts w:ascii="Times New Roman" w:hAnsi="Times New Roman" w:cs="Times New Roman"/>
                <w:i/>
              </w:rPr>
              <w:t>F</w:t>
            </w:r>
            <w:r>
              <w:rPr>
                <w:rFonts w:ascii="Times New Roman" w:hAnsi="Times New Roman" w:cs="Times New Roman"/>
              </w:rPr>
              <w:t>值</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rPr>
          <w:trHeight w:val="808" w:hRule="atLeast"/>
        </w:trPr>
        <w:tc>
          <w:tcPr>
            <w:tcW w:w="1704" w:type="dxa"/>
          </w:tcPr>
          <w:p>
            <w:pPr>
              <w:snapToGrid w:val="0"/>
              <w:jc w:val="center"/>
              <w:rPr>
                <w:rFonts w:ascii="Times New Roman" w:hAnsi="Times New Roman" w:cs="Times New Roman"/>
              </w:rPr>
            </w:pPr>
            <w:r>
              <w:rPr>
                <w:rFonts w:ascii="Times New Roman" w:hAnsi="Times New Roman" w:cs="Times New Roman"/>
              </w:rPr>
              <w:t>组内</w:t>
            </w:r>
          </w:p>
          <w:p>
            <w:pPr>
              <w:snapToGrid w:val="0"/>
              <w:jc w:val="center"/>
              <w:rPr>
                <w:rFonts w:ascii="Times New Roman" w:hAnsi="Times New Roman" w:cs="Times New Roman"/>
              </w:rPr>
            </w:pPr>
            <w:r>
              <w:rPr>
                <w:rFonts w:ascii="Times New Roman" w:hAnsi="Times New Roman" w:cs="Times New Roman"/>
              </w:rPr>
              <w:t>组间</w:t>
            </w:r>
          </w:p>
          <w:p>
            <w:pPr>
              <w:snapToGrid w:val="0"/>
              <w:jc w:val="center"/>
              <w:rPr>
                <w:rFonts w:ascii="Times New Roman" w:hAnsi="Times New Roman" w:cs="Times New Roman"/>
              </w:rPr>
            </w:pPr>
            <w:r>
              <w:rPr>
                <w:rFonts w:ascii="Times New Roman" w:hAnsi="Times New Roman" w:cs="Times New Roman"/>
              </w:rPr>
              <w:t>合计</w:t>
            </w:r>
          </w:p>
        </w:tc>
        <w:tc>
          <w:tcPr>
            <w:tcW w:w="1704" w:type="dxa"/>
          </w:tcPr>
          <w:p>
            <w:pPr>
              <w:snapToGrid w:val="0"/>
              <w:jc w:val="center"/>
              <w:rPr>
                <w:rFonts w:ascii="Times New Roman" w:hAnsi="Times New Roman" w:cs="Times New Roman"/>
              </w:rPr>
            </w:pPr>
            <w:r>
              <w:rPr>
                <w:rFonts w:ascii="Times New Roman" w:hAnsi="Times New Roman" w:cs="Times New Roman"/>
              </w:rPr>
              <w:t>480</w:t>
            </w:r>
          </w:p>
          <w:p>
            <w:pPr>
              <w:snapToGrid w:val="0"/>
              <w:jc w:val="center"/>
              <w:rPr>
                <w:rFonts w:ascii="Times New Roman" w:hAnsi="Times New Roman" w:cs="Times New Roman"/>
              </w:rPr>
            </w:pPr>
            <w:r>
              <w:rPr>
                <w:rFonts w:ascii="Times New Roman" w:hAnsi="Times New Roman" w:cs="Times New Roman"/>
              </w:rPr>
              <w:t>880</w:t>
            </w:r>
          </w:p>
          <w:p>
            <w:pPr>
              <w:snapToGrid w:val="0"/>
              <w:jc w:val="center"/>
              <w:rPr>
                <w:rFonts w:ascii="Times New Roman" w:hAnsi="Times New Roman" w:cs="Times New Roman"/>
              </w:rPr>
            </w:pPr>
            <w:r>
              <w:rPr>
                <w:rFonts w:ascii="Times New Roman" w:hAnsi="Times New Roman" w:cs="Times New Roman"/>
              </w:rPr>
              <w:t>1360</w:t>
            </w:r>
          </w:p>
        </w:tc>
        <w:tc>
          <w:tcPr>
            <w:tcW w:w="1704" w:type="dxa"/>
          </w:tcPr>
          <w:p>
            <w:pPr>
              <w:snapToGrid w:val="0"/>
              <w:jc w:val="center"/>
              <w:rPr>
                <w:rFonts w:ascii="Times New Roman" w:hAnsi="Times New Roman" w:cs="Times New Roman"/>
              </w:rPr>
            </w:pPr>
            <w:r>
              <w:rPr>
                <w:rFonts w:ascii="Times New Roman" w:hAnsi="Times New Roman" w:cs="Times New Roman"/>
              </w:rPr>
              <w:t>4</w:t>
            </w:r>
          </w:p>
          <w:p>
            <w:pPr>
              <w:snapToGrid w:val="0"/>
              <w:jc w:val="center"/>
              <w:rPr>
                <w:rFonts w:ascii="Times New Roman" w:hAnsi="Times New Roman" w:cs="Times New Roman"/>
              </w:rPr>
            </w:pPr>
            <w:r>
              <w:rPr>
                <w:rFonts w:ascii="Times New Roman" w:hAnsi="Times New Roman" w:cs="Times New Roman"/>
              </w:rPr>
              <w:t>44</w:t>
            </w:r>
          </w:p>
          <w:p>
            <w:pPr>
              <w:snapToGrid w:val="0"/>
              <w:jc w:val="center"/>
              <w:rPr>
                <w:rFonts w:ascii="Times New Roman" w:hAnsi="Times New Roman" w:cs="Times New Roman"/>
              </w:rPr>
            </w:pPr>
            <w:r>
              <w:rPr>
                <w:rFonts w:ascii="Times New Roman" w:hAnsi="Times New Roman" w:cs="Times New Roman"/>
              </w:rPr>
              <w:t>48</w:t>
            </w:r>
          </w:p>
        </w:tc>
        <w:tc>
          <w:tcPr>
            <w:tcW w:w="1705" w:type="dxa"/>
          </w:tcPr>
          <w:p>
            <w:pPr>
              <w:snapToGrid w:val="0"/>
              <w:jc w:val="center"/>
              <w:rPr>
                <w:rFonts w:ascii="Times New Roman" w:hAnsi="Times New Roman" w:cs="Times New Roman"/>
              </w:rPr>
            </w:pPr>
            <w:r>
              <w:rPr>
                <w:rFonts w:ascii="Times New Roman" w:hAnsi="Times New Roman" w:cs="Times New Roman"/>
              </w:rPr>
              <w:t>120</w:t>
            </w:r>
          </w:p>
          <w:p>
            <w:pPr>
              <w:snapToGrid w:val="0"/>
              <w:jc w:val="center"/>
              <w:rPr>
                <w:rFonts w:ascii="Times New Roman" w:hAnsi="Times New Roman" w:cs="Times New Roman"/>
              </w:rPr>
            </w:pPr>
            <w:r>
              <w:rPr>
                <w:rFonts w:ascii="Times New Roman" w:hAnsi="Times New Roman" w:cs="Times New Roman"/>
              </w:rPr>
              <w:t>20</w:t>
            </w:r>
          </w:p>
        </w:tc>
        <w:tc>
          <w:tcPr>
            <w:tcW w:w="1705" w:type="dxa"/>
          </w:tcPr>
          <w:p>
            <w:pPr>
              <w:snapToGrid w:val="0"/>
              <w:jc w:val="center"/>
              <w:rPr>
                <w:rFonts w:ascii="Times New Roman" w:hAnsi="Times New Roman" w:cs="Times New Roman"/>
              </w:rPr>
            </w:pPr>
            <w:r>
              <w:rPr>
                <w:rFonts w:ascii="Times New Roman" w:hAnsi="Times New Roman" w:cs="Times New Roman"/>
              </w:rPr>
              <w:t>6.00</w:t>
            </w:r>
          </w:p>
        </w:tc>
      </w:tr>
    </w:tbl>
    <w:p>
      <w:pPr>
        <w:snapToGrid w:val="0"/>
        <w:spacing w:before="156" w:beforeLines="50" w:line="360" w:lineRule="auto"/>
        <w:rPr>
          <w:rFonts w:ascii="Times New Roman" w:hAnsi="Times New Roman" w:cs="Times New Roman"/>
        </w:rPr>
      </w:pPr>
      <w:r>
        <w:rPr>
          <w:rFonts w:ascii="Times New Roman" w:hAnsi="Times New Roman" w:cs="Times New Roman"/>
        </w:rPr>
        <w:t>2.（1）组间估计</w:t>
      </w:r>
      <w:r>
        <w:rPr>
          <w:rFonts w:ascii="Times New Roman" w:hAnsi="Times New Roman" w:cs="Times New Roman"/>
          <w:position w:val="-6"/>
        </w:rPr>
        <w:object>
          <v:shape id="_x0000_i1081" o:spt="75" type="#_x0000_t75" style="height:14.4pt;width:27.6pt;" o:ole="t" filled="f" o:preferrelative="t" stroked="f" coordsize="21600,21600">
            <v:path/>
            <v:fill on="f" focussize="0,0"/>
            <v:stroke on="f" joinstyle="miter"/>
            <v:imagedata r:id="rId129" o:title=""/>
            <o:lock v:ext="edit" aspectratio="t"/>
            <w10:wrap type="none"/>
            <w10:anchorlock/>
          </v:shape>
          <o:OLEObject Type="Embed" ProgID="Equation.3" ShapeID="_x0000_i1081" DrawAspect="Content" ObjectID="_1468075781" r:id="rId128">
            <o:LockedField>false</o:LockedField>
          </o:OLEObject>
        </w:object>
      </w:r>
      <w:r>
        <w:rPr>
          <w:rFonts w:hint="eastAsia" w:ascii="Times New Roman" w:hAnsi="Times New Roman" w:cs="Times New Roman"/>
        </w:rPr>
        <w:t>是</w:t>
      </w:r>
      <w:r>
        <w:rPr>
          <w:rFonts w:ascii="Times New Roman" w:hAnsi="Times New Roman" w:cs="Times New Roman"/>
        </w:rPr>
        <w:t>23.167，组内估计</w:t>
      </w:r>
      <w:r>
        <w:rPr>
          <w:rFonts w:ascii="Times New Roman" w:hAnsi="Times New Roman" w:cs="Times New Roman"/>
          <w:position w:val="-6"/>
        </w:rPr>
        <w:object>
          <v:shape id="_x0000_i1082" o:spt="75" type="#_x0000_t75" style="height:14.4pt;width:32.4pt;" o:ole="t" filled="f" o:preferrelative="t" stroked="f" coordsize="21600,21600">
            <v:path/>
            <v:fill on="f" focussize="0,0"/>
            <v:stroke on="f" joinstyle="miter"/>
            <v:imagedata r:id="rId131" o:title=""/>
            <o:lock v:ext="edit" aspectratio="t"/>
            <w10:wrap type="none"/>
            <w10:anchorlock/>
          </v:shape>
          <o:OLEObject Type="Embed" ProgID="Equation.3" ShapeID="_x0000_i1082" DrawAspect="Content" ObjectID="_1468075782" r:id="rId130">
            <o:LockedField>false</o:LockedField>
          </o:OLEObject>
        </w:object>
      </w:r>
      <w:r>
        <w:rPr>
          <w:rFonts w:hint="eastAsia" w:ascii="Times New Roman" w:hAnsi="Times New Roman" w:cs="Times New Roman"/>
        </w:rPr>
        <w:t>是</w:t>
      </w:r>
      <w:r>
        <w:rPr>
          <w:rFonts w:ascii="Times New Roman" w:hAnsi="Times New Roman" w:cs="Times New Roman"/>
        </w:rPr>
        <w:t>2.411。</w:t>
      </w:r>
    </w:p>
    <w:p>
      <w:pPr>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position w:val="-4"/>
        </w:rPr>
        <w:object>
          <v:shape id="_x0000_i1083" o:spt="75" type="#_x0000_t75" style="height:12.6pt;width:12.6pt;" o:ole="t" filled="f" o:preferrelative="t" stroked="f" coordsize="21600,21600">
            <v:path/>
            <v:fill on="f" focussize="0,0"/>
            <v:stroke on="f" joinstyle="miter"/>
            <v:imagedata r:id="rId133" o:title=""/>
            <o:lock v:ext="edit" aspectratio="t"/>
            <w10:wrap type="none"/>
            <w10:anchorlock/>
          </v:shape>
          <o:OLEObject Type="Embed" ProgID="Equation.3" ShapeID="_x0000_i1083" DrawAspect="Content" ObjectID="_1468075783" r:id="rId132">
            <o:LockedField>false</o:LockedField>
          </o:OLEObject>
        </w:object>
      </w:r>
      <w:r>
        <w:rPr>
          <w:rFonts w:ascii="Times New Roman" w:hAnsi="Times New Roman" w:cs="Times New Roman"/>
        </w:rPr>
        <w:t xml:space="preserve"> =9.608，当显著性水平为0.05时，</w:t>
      </w:r>
      <w:r>
        <w:rPr>
          <w:rFonts w:ascii="Times New Roman" w:hAnsi="Times New Roman" w:cs="Times New Roman"/>
          <w:position w:val="-12"/>
        </w:rPr>
        <w:object>
          <v:shape id="_x0000_i1084" o:spt="75" type="#_x0000_t75" style="height:18pt;width:48.6pt;" o:ole="t" filled="f" o:preferrelative="t" stroked="f" coordsize="21600,21600">
            <v:path/>
            <v:fill on="f" focussize="0,0"/>
            <v:stroke on="f" joinstyle="miter"/>
            <v:imagedata r:id="rId135" o:title=""/>
            <o:lock v:ext="edit" aspectratio="t"/>
            <w10:wrap type="none"/>
            <w10:anchorlock/>
          </v:shape>
          <o:OLEObject Type="Embed" ProgID="Equation.3" ShapeID="_x0000_i1084" DrawAspect="Content" ObjectID="_1468075784" r:id="rId134">
            <o:LockedField>false</o:LockedField>
          </o:OLEObject>
        </w:object>
      </w:r>
      <w:r>
        <w:rPr>
          <w:rFonts w:ascii="Times New Roman" w:hAnsi="Times New Roman" w:cs="Times New Roman"/>
        </w:rPr>
        <w:t>，故拒绝原假设，总体均值不完全相等。</w:t>
      </w:r>
    </w:p>
    <w:p>
      <w:pPr>
        <w:snapToGrid w:val="0"/>
        <w:spacing w:line="360" w:lineRule="auto"/>
        <w:rPr>
          <w:rFonts w:ascii="Times New Roman" w:hAnsi="Times New Roman" w:cs="Times New Roman"/>
        </w:rPr>
      </w:pPr>
      <w:r>
        <w:rPr>
          <w:rFonts w:ascii="Times New Roman" w:hAnsi="Times New Roman" w:cs="Times New Roman"/>
        </w:rPr>
        <w:t>3.（1）组间估计</w:t>
      </w:r>
      <w:r>
        <w:rPr>
          <w:rFonts w:ascii="Times New Roman" w:hAnsi="Times New Roman" w:cs="Times New Roman"/>
          <w:position w:val="-6"/>
        </w:rPr>
        <w:object>
          <v:shape id="_x0000_i1085" o:spt="75" type="#_x0000_t75" style="height:14.4pt;width:27.6pt;" o:ole="t" filled="f" o:preferrelative="t" stroked="f" coordsize="21600,21600">
            <v:path/>
            <v:fill on="f" focussize="0,0"/>
            <v:stroke on="f" joinstyle="miter"/>
            <v:imagedata r:id="rId137" o:title=""/>
            <o:lock v:ext="edit" aspectratio="t"/>
            <w10:wrap type="none"/>
            <w10:anchorlock/>
          </v:shape>
          <o:OLEObject Type="Embed" ProgID="Equation.3" ShapeID="_x0000_i1085" DrawAspect="Content" ObjectID="_1468075785" r:id="rId136">
            <o:LockedField>false</o:LockedField>
          </o:OLEObject>
        </w:object>
      </w:r>
      <w:r>
        <w:rPr>
          <w:rFonts w:hint="eastAsia" w:ascii="Times New Roman" w:hAnsi="Times New Roman" w:cs="Times New Roman"/>
        </w:rPr>
        <w:t>是0.075，</w:t>
      </w:r>
      <w:r>
        <w:rPr>
          <w:rFonts w:ascii="Times New Roman" w:hAnsi="Times New Roman" w:cs="Times New Roman"/>
        </w:rPr>
        <w:t>组内估计</w:t>
      </w:r>
      <w:r>
        <w:rPr>
          <w:rFonts w:ascii="Times New Roman" w:hAnsi="Times New Roman" w:cs="Times New Roman"/>
          <w:position w:val="-6"/>
        </w:rPr>
        <w:object>
          <v:shape id="_x0000_i1086" o:spt="75" type="#_x0000_t75" style="height:14.4pt;width:32.4pt;" o:ole="t" filled="f" o:preferrelative="t" stroked="f" coordsize="21600,21600">
            <v:path/>
            <v:fill on="f" focussize="0,0"/>
            <v:stroke on="f" joinstyle="miter"/>
            <v:imagedata r:id="rId139" o:title=""/>
            <o:lock v:ext="edit" aspectratio="t"/>
            <w10:wrap type="none"/>
            <w10:anchorlock/>
          </v:shape>
          <o:OLEObject Type="Embed" ProgID="Equation.3" ShapeID="_x0000_i1086" DrawAspect="Content" ObjectID="_1468075786" r:id="rId138">
            <o:LockedField>false</o:LockedField>
          </o:OLEObject>
        </w:object>
      </w:r>
      <w:r>
        <w:rPr>
          <w:rFonts w:hint="eastAsia" w:ascii="Times New Roman" w:hAnsi="Times New Roman" w:cs="Times New Roman"/>
        </w:rPr>
        <w:t>是0.014。</w:t>
      </w:r>
    </w:p>
    <w:p>
      <w:pPr>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position w:val="-4"/>
        </w:rPr>
        <w:object>
          <v:shape id="_x0000_i1087" o:spt="75" type="#_x0000_t75" style="height:12.6pt;width:12.6pt;" o:ole="t" filled="f" o:preferrelative="t" stroked="f" coordsize="21600,21600">
            <v:path/>
            <v:fill on="f" focussize="0,0"/>
            <v:stroke on="f" joinstyle="miter"/>
            <v:imagedata r:id="rId141" o:title=""/>
            <o:lock v:ext="edit" aspectratio="t"/>
            <w10:wrap type="none"/>
            <w10:anchorlock/>
          </v:shape>
          <o:OLEObject Type="Embed" ProgID="Equation.3" ShapeID="_x0000_i1087" DrawAspect="Content" ObjectID="_1468075787" r:id="rId140">
            <o:LockedField>false</o:LockedField>
          </o:OLEObject>
        </w:object>
      </w:r>
      <w:r>
        <w:rPr>
          <w:rFonts w:ascii="Times New Roman" w:hAnsi="Times New Roman" w:cs="Times New Roman"/>
        </w:rPr>
        <w:t>=5.333，当显著性水平为0.05时，</w:t>
      </w:r>
      <w:r>
        <w:rPr>
          <w:rFonts w:ascii="Times New Roman" w:hAnsi="Times New Roman" w:cs="Times New Roman"/>
          <w:position w:val="-12"/>
        </w:rPr>
        <w:object>
          <v:shape id="_x0000_i1088" o:spt="75" type="#_x0000_t75" style="height:18pt;width:48.6pt;" o:ole="t" filled="f" o:preferrelative="t" stroked="f" coordsize="21600,21600">
            <v:path/>
            <v:fill on="f" focussize="0,0"/>
            <v:stroke on="f" joinstyle="miter"/>
            <v:imagedata r:id="rId143" o:title=""/>
            <o:lock v:ext="edit" aspectratio="t"/>
            <w10:wrap type="none"/>
            <w10:anchorlock/>
          </v:shape>
          <o:OLEObject Type="Embed" ProgID="Equation.3" ShapeID="_x0000_i1088" DrawAspect="Content" ObjectID="_1468075788" r:id="rId142">
            <o:LockedField>false</o:LockedField>
          </o:OLEObject>
        </w:object>
      </w:r>
      <w:r>
        <w:rPr>
          <w:rFonts w:ascii="Times New Roman" w:hAnsi="Times New Roman" w:cs="Times New Roman"/>
        </w:rPr>
        <w:t>，故拒绝原假设，总体均值不完全相等。</w:t>
      </w:r>
    </w:p>
    <w:p>
      <w:pPr>
        <w:snapToGrid w:val="0"/>
        <w:spacing w:line="360" w:lineRule="auto"/>
        <w:rPr>
          <w:rFonts w:ascii="Times New Roman" w:hAnsi="Times New Roman" w:cs="Times New Roman"/>
        </w:rPr>
      </w:pPr>
      <w:r>
        <w:rPr>
          <w:rFonts w:ascii="Times New Roman" w:hAnsi="Times New Roman" w:cs="Times New Roman"/>
        </w:rPr>
        <w:t>（3）运动减肥和药物减肥存在显著差异。</w:t>
      </w:r>
    </w:p>
    <w:p>
      <w:pPr>
        <w:snapToGrid w:val="0"/>
        <w:spacing w:line="360" w:lineRule="auto"/>
        <w:rPr>
          <w:rFonts w:ascii="Times New Roman" w:hAnsi="Times New Roman" w:cs="Times New Roman"/>
        </w:rPr>
      </w:pPr>
      <w:r>
        <w:rPr>
          <w:rFonts w:ascii="Times New Roman" w:hAnsi="Times New Roman" w:cs="Times New Roman"/>
        </w:rPr>
        <w:t>4.</w:t>
      </w:r>
    </w:p>
    <w:tbl>
      <w:tblPr>
        <w:tblStyle w:val="9"/>
        <w:tblW w:w="0" w:type="auto"/>
        <w:tblInd w:w="0" w:type="dxa"/>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rPr>
          <w:trHeight w:val="300" w:hRule="atLeast"/>
        </w:trPr>
        <w:tc>
          <w:tcPr>
            <w:tcW w:w="1704" w:type="dxa"/>
          </w:tcPr>
          <w:p>
            <w:pPr>
              <w:snapToGrid w:val="0"/>
              <w:jc w:val="center"/>
              <w:rPr>
                <w:rFonts w:ascii="Times New Roman" w:hAnsi="Times New Roman" w:cs="Times New Roman"/>
              </w:rPr>
            </w:pPr>
            <w:r>
              <w:rPr>
                <w:rFonts w:ascii="Times New Roman" w:hAnsi="Times New Roman" w:cs="Times New Roman"/>
              </w:rPr>
              <w:t>方差来源</w:t>
            </w:r>
          </w:p>
        </w:tc>
        <w:tc>
          <w:tcPr>
            <w:tcW w:w="1704" w:type="dxa"/>
          </w:tcPr>
          <w:p>
            <w:pPr>
              <w:snapToGrid w:val="0"/>
              <w:jc w:val="center"/>
              <w:rPr>
                <w:rFonts w:ascii="Times New Roman" w:hAnsi="Times New Roman" w:cs="Times New Roman"/>
              </w:rPr>
            </w:pPr>
            <w:r>
              <w:rPr>
                <w:rFonts w:ascii="Times New Roman" w:hAnsi="Times New Roman" w:cs="Times New Roman"/>
              </w:rPr>
              <w:t>平方和</w:t>
            </w:r>
          </w:p>
        </w:tc>
        <w:tc>
          <w:tcPr>
            <w:tcW w:w="1704" w:type="dxa"/>
          </w:tcPr>
          <w:p>
            <w:pPr>
              <w:snapToGrid w:val="0"/>
              <w:jc w:val="center"/>
              <w:rPr>
                <w:rFonts w:ascii="Times New Roman" w:hAnsi="Times New Roman" w:cs="Times New Roman"/>
              </w:rPr>
            </w:pPr>
            <w:r>
              <w:rPr>
                <w:rFonts w:ascii="Times New Roman" w:hAnsi="Times New Roman" w:cs="Times New Roman"/>
              </w:rPr>
              <w:t>自由度</w:t>
            </w:r>
          </w:p>
        </w:tc>
        <w:tc>
          <w:tcPr>
            <w:tcW w:w="1705" w:type="dxa"/>
          </w:tcPr>
          <w:p>
            <w:pPr>
              <w:snapToGrid w:val="0"/>
              <w:jc w:val="center"/>
              <w:rPr>
                <w:rFonts w:ascii="Times New Roman" w:hAnsi="Times New Roman" w:cs="Times New Roman"/>
              </w:rPr>
            </w:pPr>
            <w:r>
              <w:rPr>
                <w:rFonts w:ascii="Times New Roman" w:hAnsi="Times New Roman" w:cs="Times New Roman"/>
              </w:rPr>
              <w:t>均方</w:t>
            </w:r>
          </w:p>
        </w:tc>
        <w:tc>
          <w:tcPr>
            <w:tcW w:w="1705" w:type="dxa"/>
          </w:tcPr>
          <w:p>
            <w:pPr>
              <w:snapToGrid w:val="0"/>
              <w:jc w:val="center"/>
              <w:rPr>
                <w:rFonts w:ascii="Times New Roman" w:hAnsi="Times New Roman" w:cs="Times New Roman"/>
              </w:rPr>
            </w:pPr>
            <w:r>
              <w:rPr>
                <w:rFonts w:ascii="Times New Roman" w:hAnsi="Times New Roman" w:cs="Times New Roman"/>
                <w:i/>
              </w:rPr>
              <w:t>F</w:t>
            </w:r>
            <w:r>
              <w:rPr>
                <w:rFonts w:ascii="Times New Roman" w:hAnsi="Times New Roman" w:cs="Times New Roman"/>
              </w:rPr>
              <w:t>值</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rPr>
          <w:trHeight w:val="1018" w:hRule="atLeast"/>
        </w:trPr>
        <w:tc>
          <w:tcPr>
            <w:tcW w:w="1704" w:type="dxa"/>
          </w:tcPr>
          <w:p>
            <w:pPr>
              <w:snapToGrid w:val="0"/>
              <w:jc w:val="center"/>
              <w:rPr>
                <w:rFonts w:ascii="Times New Roman" w:hAnsi="Times New Roman" w:cs="Times New Roman"/>
              </w:rPr>
            </w:pPr>
            <w:r>
              <w:rPr>
                <w:rFonts w:ascii="Times New Roman" w:hAnsi="Times New Roman" w:cs="Times New Roman"/>
              </w:rPr>
              <w:t>处理</w:t>
            </w:r>
          </w:p>
          <w:p>
            <w:pPr>
              <w:snapToGrid w:val="0"/>
              <w:jc w:val="center"/>
              <w:rPr>
                <w:rFonts w:ascii="Times New Roman" w:hAnsi="Times New Roman" w:cs="Times New Roman"/>
              </w:rPr>
            </w:pPr>
            <w:r>
              <w:rPr>
                <w:rFonts w:ascii="Times New Roman" w:hAnsi="Times New Roman" w:cs="Times New Roman"/>
              </w:rPr>
              <w:t>区组</w:t>
            </w:r>
          </w:p>
          <w:p>
            <w:pPr>
              <w:snapToGrid w:val="0"/>
              <w:jc w:val="center"/>
              <w:rPr>
                <w:rFonts w:ascii="Times New Roman" w:hAnsi="Times New Roman" w:cs="Times New Roman"/>
              </w:rPr>
            </w:pPr>
            <w:r>
              <w:rPr>
                <w:rFonts w:ascii="Times New Roman" w:hAnsi="Times New Roman" w:cs="Times New Roman"/>
              </w:rPr>
              <w:t>误差</w:t>
            </w:r>
          </w:p>
          <w:p>
            <w:pPr>
              <w:snapToGrid w:val="0"/>
              <w:jc w:val="center"/>
              <w:rPr>
                <w:rFonts w:ascii="Times New Roman" w:hAnsi="Times New Roman" w:cs="Times New Roman"/>
              </w:rPr>
            </w:pPr>
            <w:r>
              <w:rPr>
                <w:rFonts w:ascii="Times New Roman" w:hAnsi="Times New Roman" w:cs="Times New Roman"/>
              </w:rPr>
              <w:t>合计</w:t>
            </w:r>
          </w:p>
        </w:tc>
        <w:tc>
          <w:tcPr>
            <w:tcW w:w="1704" w:type="dxa"/>
          </w:tcPr>
          <w:p>
            <w:pPr>
              <w:snapToGrid w:val="0"/>
              <w:jc w:val="center"/>
              <w:rPr>
                <w:rFonts w:ascii="Times New Roman" w:hAnsi="Times New Roman" w:cs="Times New Roman"/>
              </w:rPr>
            </w:pPr>
            <w:r>
              <w:rPr>
                <w:rFonts w:ascii="Times New Roman" w:hAnsi="Times New Roman" w:cs="Times New Roman"/>
              </w:rPr>
              <w:t>6580</w:t>
            </w:r>
          </w:p>
          <w:p>
            <w:pPr>
              <w:snapToGrid w:val="0"/>
              <w:jc w:val="center"/>
              <w:rPr>
                <w:rFonts w:ascii="Times New Roman" w:hAnsi="Times New Roman" w:cs="Times New Roman"/>
              </w:rPr>
            </w:pPr>
            <w:r>
              <w:rPr>
                <w:rFonts w:ascii="Times New Roman" w:hAnsi="Times New Roman" w:cs="Times New Roman"/>
              </w:rPr>
              <w:t>4400</w:t>
            </w:r>
          </w:p>
          <w:p>
            <w:pPr>
              <w:snapToGrid w:val="0"/>
              <w:jc w:val="center"/>
              <w:rPr>
                <w:rFonts w:ascii="Times New Roman" w:hAnsi="Times New Roman" w:cs="Times New Roman"/>
              </w:rPr>
            </w:pPr>
            <w:r>
              <w:rPr>
                <w:rFonts w:ascii="Times New Roman" w:hAnsi="Times New Roman" w:cs="Times New Roman"/>
              </w:rPr>
              <w:t>2480</w:t>
            </w:r>
          </w:p>
          <w:p>
            <w:pPr>
              <w:snapToGrid w:val="0"/>
              <w:jc w:val="center"/>
              <w:rPr>
                <w:rFonts w:ascii="Times New Roman" w:hAnsi="Times New Roman" w:cs="Times New Roman"/>
              </w:rPr>
            </w:pPr>
            <w:r>
              <w:rPr>
                <w:rFonts w:ascii="Times New Roman" w:hAnsi="Times New Roman" w:cs="Times New Roman"/>
              </w:rPr>
              <w:t>13460</w:t>
            </w:r>
          </w:p>
        </w:tc>
        <w:tc>
          <w:tcPr>
            <w:tcW w:w="1704" w:type="dxa"/>
          </w:tcPr>
          <w:p>
            <w:pPr>
              <w:snapToGrid w:val="0"/>
              <w:jc w:val="center"/>
              <w:rPr>
                <w:rFonts w:ascii="Times New Roman" w:hAnsi="Times New Roman" w:cs="Times New Roman"/>
              </w:rPr>
            </w:pPr>
            <w:r>
              <w:rPr>
                <w:rFonts w:ascii="Times New Roman" w:hAnsi="Times New Roman" w:cs="Times New Roman"/>
              </w:rPr>
              <w:t>2</w:t>
            </w:r>
          </w:p>
          <w:p>
            <w:pPr>
              <w:snapToGrid w:val="0"/>
              <w:jc w:val="center"/>
              <w:rPr>
                <w:rFonts w:ascii="Times New Roman" w:hAnsi="Times New Roman" w:cs="Times New Roman"/>
              </w:rPr>
            </w:pPr>
            <w:r>
              <w:rPr>
                <w:rFonts w:ascii="Times New Roman" w:hAnsi="Times New Roman" w:cs="Times New Roman"/>
              </w:rPr>
              <w:t>4</w:t>
            </w:r>
          </w:p>
          <w:p>
            <w:pPr>
              <w:snapToGrid w:val="0"/>
              <w:jc w:val="center"/>
              <w:rPr>
                <w:rFonts w:ascii="Times New Roman" w:hAnsi="Times New Roman" w:cs="Times New Roman"/>
              </w:rPr>
            </w:pPr>
            <w:r>
              <w:rPr>
                <w:rFonts w:ascii="Times New Roman" w:hAnsi="Times New Roman" w:cs="Times New Roman"/>
              </w:rPr>
              <w:t>8</w:t>
            </w:r>
          </w:p>
          <w:p>
            <w:pPr>
              <w:snapToGrid w:val="0"/>
              <w:jc w:val="center"/>
              <w:rPr>
                <w:rFonts w:ascii="Times New Roman" w:hAnsi="Times New Roman" w:cs="Times New Roman"/>
              </w:rPr>
            </w:pPr>
            <w:r>
              <w:rPr>
                <w:rFonts w:ascii="Times New Roman" w:hAnsi="Times New Roman" w:cs="Times New Roman"/>
              </w:rPr>
              <w:t>14</w:t>
            </w:r>
          </w:p>
        </w:tc>
        <w:tc>
          <w:tcPr>
            <w:tcW w:w="1705" w:type="dxa"/>
          </w:tcPr>
          <w:p>
            <w:pPr>
              <w:snapToGrid w:val="0"/>
              <w:jc w:val="center"/>
              <w:rPr>
                <w:rFonts w:ascii="Times New Roman" w:hAnsi="Times New Roman" w:cs="Times New Roman"/>
              </w:rPr>
            </w:pPr>
            <w:r>
              <w:rPr>
                <w:rFonts w:ascii="Times New Roman" w:hAnsi="Times New Roman" w:cs="Times New Roman"/>
              </w:rPr>
              <w:t>3920</w:t>
            </w:r>
          </w:p>
          <w:p>
            <w:pPr>
              <w:snapToGrid w:val="0"/>
              <w:jc w:val="center"/>
              <w:rPr>
                <w:rFonts w:ascii="Times New Roman" w:hAnsi="Times New Roman" w:cs="Times New Roman"/>
              </w:rPr>
            </w:pPr>
            <w:r>
              <w:rPr>
                <w:rFonts w:ascii="Times New Roman" w:hAnsi="Times New Roman" w:cs="Times New Roman"/>
              </w:rPr>
              <w:t>1100</w:t>
            </w:r>
          </w:p>
          <w:p>
            <w:pPr>
              <w:snapToGrid w:val="0"/>
              <w:jc w:val="center"/>
              <w:rPr>
                <w:rFonts w:ascii="Times New Roman" w:hAnsi="Times New Roman" w:cs="Times New Roman"/>
              </w:rPr>
            </w:pPr>
            <w:r>
              <w:rPr>
                <w:rFonts w:ascii="Times New Roman" w:hAnsi="Times New Roman" w:cs="Times New Roman"/>
              </w:rPr>
              <w:t>310</w:t>
            </w:r>
          </w:p>
        </w:tc>
        <w:tc>
          <w:tcPr>
            <w:tcW w:w="1705" w:type="dxa"/>
          </w:tcPr>
          <w:p>
            <w:pPr>
              <w:snapToGrid w:val="0"/>
              <w:jc w:val="center"/>
              <w:rPr>
                <w:rFonts w:ascii="Times New Roman" w:hAnsi="Times New Roman" w:cs="Times New Roman"/>
              </w:rPr>
            </w:pPr>
            <w:r>
              <w:rPr>
                <w:rFonts w:ascii="Times New Roman" w:hAnsi="Times New Roman" w:cs="Times New Roman"/>
              </w:rPr>
              <w:t>10.61</w:t>
            </w:r>
          </w:p>
        </w:tc>
      </w:tr>
    </w:tbl>
    <w:p>
      <w:pPr>
        <w:snapToGrid w:val="0"/>
        <w:spacing w:line="360" w:lineRule="auto"/>
        <w:rPr>
          <w:rFonts w:ascii="Times New Roman" w:hAnsi="Times New Roman" w:cs="Times New Roman"/>
        </w:rPr>
      </w:pPr>
    </w:p>
    <w:p>
      <w:pPr>
        <w:snapToGrid w:val="0"/>
        <w:spacing w:line="360" w:lineRule="auto"/>
        <w:rPr>
          <w:rFonts w:ascii="Times New Roman" w:hAnsi="Times New Roman" w:cs="Times New Roman"/>
        </w:rPr>
      </w:pPr>
      <w:r>
        <w:rPr>
          <w:rFonts w:ascii="Times New Roman" w:hAnsi="Times New Roman" w:cs="Times New Roman"/>
        </w:rPr>
        <w:t>5.</w:t>
      </w:r>
    </w:p>
    <w:tbl>
      <w:tblPr>
        <w:tblStyle w:val="9"/>
        <w:tblW w:w="0" w:type="auto"/>
        <w:tblInd w:w="0" w:type="dxa"/>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c>
          <w:tcPr>
            <w:tcW w:w="1704" w:type="dxa"/>
          </w:tcPr>
          <w:p>
            <w:pPr>
              <w:snapToGrid w:val="0"/>
              <w:jc w:val="center"/>
              <w:rPr>
                <w:rFonts w:ascii="Times New Roman" w:hAnsi="Times New Roman" w:cs="Times New Roman"/>
              </w:rPr>
            </w:pPr>
            <w:r>
              <w:rPr>
                <w:rFonts w:ascii="Times New Roman" w:hAnsi="Times New Roman" w:cs="Times New Roman"/>
              </w:rPr>
              <w:t>方差来源</w:t>
            </w:r>
          </w:p>
        </w:tc>
        <w:tc>
          <w:tcPr>
            <w:tcW w:w="1704" w:type="dxa"/>
          </w:tcPr>
          <w:p>
            <w:pPr>
              <w:snapToGrid w:val="0"/>
              <w:jc w:val="center"/>
              <w:rPr>
                <w:rFonts w:ascii="Times New Roman" w:hAnsi="Times New Roman" w:cs="Times New Roman"/>
              </w:rPr>
            </w:pPr>
            <w:r>
              <w:rPr>
                <w:rFonts w:ascii="Times New Roman" w:hAnsi="Times New Roman" w:cs="Times New Roman"/>
              </w:rPr>
              <w:t>平方和</w:t>
            </w:r>
          </w:p>
        </w:tc>
        <w:tc>
          <w:tcPr>
            <w:tcW w:w="1704" w:type="dxa"/>
          </w:tcPr>
          <w:p>
            <w:pPr>
              <w:snapToGrid w:val="0"/>
              <w:jc w:val="center"/>
              <w:rPr>
                <w:rFonts w:ascii="Times New Roman" w:hAnsi="Times New Roman" w:cs="Times New Roman"/>
              </w:rPr>
            </w:pPr>
            <w:r>
              <w:rPr>
                <w:rFonts w:ascii="Times New Roman" w:hAnsi="Times New Roman" w:cs="Times New Roman"/>
              </w:rPr>
              <w:t>自由度</w:t>
            </w:r>
          </w:p>
        </w:tc>
        <w:tc>
          <w:tcPr>
            <w:tcW w:w="1705" w:type="dxa"/>
          </w:tcPr>
          <w:p>
            <w:pPr>
              <w:snapToGrid w:val="0"/>
              <w:jc w:val="center"/>
              <w:rPr>
                <w:rFonts w:ascii="Times New Roman" w:hAnsi="Times New Roman" w:cs="Times New Roman"/>
              </w:rPr>
            </w:pPr>
            <w:r>
              <w:rPr>
                <w:rFonts w:ascii="Times New Roman" w:hAnsi="Times New Roman" w:cs="Times New Roman"/>
              </w:rPr>
              <w:t>均方</w:t>
            </w:r>
          </w:p>
        </w:tc>
        <w:tc>
          <w:tcPr>
            <w:tcW w:w="1705" w:type="dxa"/>
          </w:tcPr>
          <w:p>
            <w:pPr>
              <w:snapToGrid w:val="0"/>
              <w:jc w:val="center"/>
              <w:rPr>
                <w:rFonts w:ascii="Times New Roman" w:hAnsi="Times New Roman" w:cs="Times New Roman"/>
              </w:rPr>
            </w:pPr>
            <w:r>
              <w:rPr>
                <w:rFonts w:ascii="Times New Roman" w:hAnsi="Times New Roman" w:cs="Times New Roman"/>
                <w:i/>
              </w:rPr>
              <w:t>F</w:t>
            </w:r>
            <w:r>
              <w:rPr>
                <w:rFonts w:ascii="Times New Roman" w:hAnsi="Times New Roman" w:cs="Times New Roman"/>
              </w:rPr>
              <w:t>值</w:t>
            </w:r>
          </w:p>
        </w:tc>
      </w:tr>
      <w:tr>
        <w:tblPrEx>
          <w:tblBorders>
            <w:top w:val="single" w:color="auto" w:sz="6" w:space="0"/>
            <w:left w:val="none" w:color="auto" w:sz="0" w:space="0"/>
            <w:bottom w:val="single" w:color="auto" w:sz="6" w:space="0"/>
            <w:right w:val="none" w:color="auto" w:sz="0" w:space="0"/>
            <w:insideH w:val="single" w:color="auto" w:sz="6" w:space="0"/>
            <w:insideV w:val="single" w:color="000000" w:themeColor="text1" w:sz="4" w:space="0"/>
          </w:tblBorders>
          <w:tblCellMar>
            <w:top w:w="0" w:type="dxa"/>
            <w:left w:w="108" w:type="dxa"/>
            <w:bottom w:w="0" w:type="dxa"/>
            <w:right w:w="108" w:type="dxa"/>
          </w:tblCellMar>
        </w:tblPrEx>
        <w:trPr>
          <w:trHeight w:val="1392" w:hRule="atLeast"/>
        </w:trPr>
        <w:tc>
          <w:tcPr>
            <w:tcW w:w="1704" w:type="dxa"/>
          </w:tcPr>
          <w:p>
            <w:pPr>
              <w:snapToGrid w:val="0"/>
              <w:jc w:val="center"/>
              <w:rPr>
                <w:rFonts w:ascii="Times New Roman" w:hAnsi="Times New Roman" w:cs="Times New Roman"/>
              </w:rPr>
            </w:pPr>
            <w:r>
              <w:rPr>
                <w:rFonts w:ascii="Times New Roman" w:hAnsi="Times New Roman" w:cs="Times New Roman"/>
              </w:rPr>
              <w:t>因素A</w:t>
            </w:r>
          </w:p>
          <w:p>
            <w:pPr>
              <w:snapToGrid w:val="0"/>
              <w:jc w:val="center"/>
              <w:rPr>
                <w:rFonts w:ascii="Times New Roman" w:hAnsi="Times New Roman" w:cs="Times New Roman"/>
              </w:rPr>
            </w:pPr>
            <w:r>
              <w:rPr>
                <w:rFonts w:ascii="Times New Roman" w:hAnsi="Times New Roman" w:cs="Times New Roman"/>
              </w:rPr>
              <w:t>因素B</w:t>
            </w:r>
          </w:p>
          <w:p>
            <w:pPr>
              <w:snapToGrid w:val="0"/>
              <w:jc w:val="center"/>
              <w:rPr>
                <w:rFonts w:ascii="Times New Roman" w:hAnsi="Times New Roman" w:cs="Times New Roman"/>
              </w:rPr>
            </w:pPr>
            <w:r>
              <w:rPr>
                <w:rFonts w:ascii="Times New Roman" w:hAnsi="Times New Roman" w:cs="Times New Roman"/>
              </w:rPr>
              <w:t>交互作用</w:t>
            </w:r>
          </w:p>
          <w:p>
            <w:pPr>
              <w:snapToGrid w:val="0"/>
              <w:jc w:val="center"/>
              <w:rPr>
                <w:rFonts w:ascii="Times New Roman" w:hAnsi="Times New Roman" w:cs="Times New Roman"/>
              </w:rPr>
            </w:pPr>
            <w:r>
              <w:rPr>
                <w:rFonts w:ascii="Times New Roman" w:hAnsi="Times New Roman" w:cs="Times New Roman"/>
              </w:rPr>
              <w:t>误差</w:t>
            </w:r>
          </w:p>
          <w:p>
            <w:pPr>
              <w:snapToGrid w:val="0"/>
              <w:jc w:val="center"/>
              <w:rPr>
                <w:rFonts w:ascii="Times New Roman" w:hAnsi="Times New Roman" w:cs="Times New Roman"/>
              </w:rPr>
            </w:pPr>
            <w:r>
              <w:rPr>
                <w:rFonts w:ascii="Times New Roman" w:hAnsi="Times New Roman" w:cs="Times New Roman"/>
              </w:rPr>
              <w:t>合计</w:t>
            </w:r>
          </w:p>
        </w:tc>
        <w:tc>
          <w:tcPr>
            <w:tcW w:w="1704" w:type="dxa"/>
          </w:tcPr>
          <w:p>
            <w:pPr>
              <w:snapToGrid w:val="0"/>
              <w:jc w:val="center"/>
              <w:rPr>
                <w:rFonts w:ascii="Times New Roman" w:hAnsi="Times New Roman" w:cs="Times New Roman"/>
              </w:rPr>
            </w:pPr>
            <w:r>
              <w:rPr>
                <w:rFonts w:ascii="Times New Roman" w:hAnsi="Times New Roman" w:cs="Times New Roman"/>
              </w:rPr>
              <w:t>182</w:t>
            </w:r>
          </w:p>
          <w:p>
            <w:pPr>
              <w:snapToGrid w:val="0"/>
              <w:jc w:val="center"/>
              <w:rPr>
                <w:rFonts w:ascii="Times New Roman" w:hAnsi="Times New Roman" w:cs="Times New Roman"/>
              </w:rPr>
            </w:pPr>
            <w:r>
              <w:rPr>
                <w:rFonts w:ascii="Times New Roman" w:hAnsi="Times New Roman" w:cs="Times New Roman"/>
              </w:rPr>
              <w:t>330</w:t>
            </w:r>
          </w:p>
          <w:p>
            <w:pPr>
              <w:snapToGrid w:val="0"/>
              <w:jc w:val="center"/>
              <w:rPr>
                <w:rFonts w:ascii="Times New Roman" w:hAnsi="Times New Roman" w:cs="Times New Roman"/>
              </w:rPr>
            </w:pPr>
            <w:r>
              <w:rPr>
                <w:rFonts w:ascii="Times New Roman" w:hAnsi="Times New Roman" w:cs="Times New Roman"/>
              </w:rPr>
              <w:t>210</w:t>
            </w:r>
          </w:p>
          <w:p>
            <w:pPr>
              <w:snapToGrid w:val="0"/>
              <w:jc w:val="center"/>
              <w:rPr>
                <w:rFonts w:ascii="Times New Roman" w:hAnsi="Times New Roman" w:cs="Times New Roman"/>
              </w:rPr>
            </w:pPr>
            <w:r>
              <w:rPr>
                <w:rFonts w:ascii="Times New Roman" w:hAnsi="Times New Roman" w:cs="Times New Roman"/>
              </w:rPr>
              <w:t>180</w:t>
            </w:r>
          </w:p>
          <w:p>
            <w:pPr>
              <w:snapToGrid w:val="0"/>
              <w:jc w:val="center"/>
              <w:rPr>
                <w:rFonts w:ascii="Times New Roman" w:hAnsi="Times New Roman" w:cs="Times New Roman"/>
              </w:rPr>
            </w:pPr>
            <w:r>
              <w:rPr>
                <w:rFonts w:ascii="Times New Roman" w:hAnsi="Times New Roman" w:cs="Times New Roman"/>
              </w:rPr>
              <w:t>902</w:t>
            </w:r>
          </w:p>
        </w:tc>
        <w:tc>
          <w:tcPr>
            <w:tcW w:w="1704" w:type="dxa"/>
          </w:tcPr>
          <w:p>
            <w:pPr>
              <w:snapToGrid w:val="0"/>
              <w:jc w:val="center"/>
              <w:rPr>
                <w:rFonts w:ascii="Times New Roman" w:hAnsi="Times New Roman" w:cs="Times New Roman"/>
              </w:rPr>
            </w:pPr>
            <w:r>
              <w:rPr>
                <w:rFonts w:ascii="Times New Roman" w:hAnsi="Times New Roman" w:cs="Times New Roman"/>
              </w:rPr>
              <w:t>2</w:t>
            </w:r>
          </w:p>
          <w:p>
            <w:pPr>
              <w:snapToGrid w:val="0"/>
              <w:jc w:val="center"/>
              <w:rPr>
                <w:rFonts w:ascii="Times New Roman" w:hAnsi="Times New Roman" w:cs="Times New Roman"/>
              </w:rPr>
            </w:pPr>
            <w:r>
              <w:rPr>
                <w:rFonts w:ascii="Times New Roman" w:hAnsi="Times New Roman" w:cs="Times New Roman"/>
              </w:rPr>
              <w:t>3</w:t>
            </w:r>
          </w:p>
          <w:p>
            <w:pPr>
              <w:snapToGrid w:val="0"/>
              <w:jc w:val="center"/>
              <w:rPr>
                <w:rFonts w:ascii="Times New Roman" w:hAnsi="Times New Roman" w:cs="Times New Roman"/>
              </w:rPr>
            </w:pPr>
            <w:r>
              <w:rPr>
                <w:rFonts w:ascii="Times New Roman" w:hAnsi="Times New Roman" w:cs="Times New Roman"/>
              </w:rPr>
              <w:t>6</w:t>
            </w:r>
          </w:p>
          <w:p>
            <w:pPr>
              <w:snapToGrid w:val="0"/>
              <w:jc w:val="center"/>
              <w:rPr>
                <w:rFonts w:ascii="Times New Roman" w:hAnsi="Times New Roman" w:cs="Times New Roman"/>
              </w:rPr>
            </w:pPr>
            <w:ins w:id="104" w:author="qzuser" w:date="2022-07-25T15:58:14Z">
              <w:r>
                <w:rPr>
                  <w:rFonts w:hint="eastAsia" w:ascii="Times New Roman" w:hAnsi="Times New Roman" w:cs="Times New Roman"/>
                  <w:lang w:val="en-US" w:eastAsia="zh-CN"/>
                </w:rPr>
                <w:t>36</w:t>
              </w:r>
            </w:ins>
            <w:del w:id="105" w:author="qzuser" w:date="2022-07-25T15:58:12Z">
              <w:r>
                <w:rPr>
                  <w:rFonts w:ascii="Times New Roman" w:hAnsi="Times New Roman" w:cs="Times New Roman"/>
                </w:rPr>
                <w:delText>24</w:delText>
              </w:r>
            </w:del>
          </w:p>
        </w:tc>
        <w:tc>
          <w:tcPr>
            <w:tcW w:w="1705" w:type="dxa"/>
          </w:tcPr>
          <w:p>
            <w:pPr>
              <w:snapToGrid w:val="0"/>
              <w:jc w:val="center"/>
              <w:rPr>
                <w:rFonts w:ascii="Times New Roman" w:hAnsi="Times New Roman" w:cs="Times New Roman"/>
              </w:rPr>
            </w:pPr>
            <w:r>
              <w:rPr>
                <w:rFonts w:ascii="Times New Roman" w:hAnsi="Times New Roman" w:cs="Times New Roman"/>
              </w:rPr>
              <w:t>91</w:t>
            </w:r>
          </w:p>
          <w:p>
            <w:pPr>
              <w:snapToGrid w:val="0"/>
              <w:jc w:val="center"/>
              <w:rPr>
                <w:rFonts w:ascii="Times New Roman" w:hAnsi="Times New Roman" w:cs="Times New Roman"/>
              </w:rPr>
            </w:pPr>
            <w:r>
              <w:rPr>
                <w:rFonts w:ascii="Times New Roman" w:hAnsi="Times New Roman" w:cs="Times New Roman"/>
              </w:rPr>
              <w:t>110</w:t>
            </w:r>
          </w:p>
          <w:p>
            <w:pPr>
              <w:snapToGrid w:val="0"/>
              <w:jc w:val="center"/>
              <w:rPr>
                <w:rFonts w:ascii="Times New Roman" w:hAnsi="Times New Roman" w:cs="Times New Roman"/>
              </w:rPr>
            </w:pPr>
            <w:r>
              <w:rPr>
                <w:rFonts w:ascii="Times New Roman" w:hAnsi="Times New Roman" w:cs="Times New Roman"/>
              </w:rPr>
              <w:t>35</w:t>
            </w:r>
          </w:p>
          <w:p>
            <w:pPr>
              <w:snapToGrid w:val="0"/>
              <w:jc w:val="center"/>
              <w:rPr>
                <w:rFonts w:ascii="Times New Roman" w:hAnsi="Times New Roman" w:cs="Times New Roman"/>
              </w:rPr>
            </w:pPr>
            <w:ins w:id="106" w:author="qzuser" w:date="2022-07-25T15:58:20Z">
              <w:r>
                <w:rPr>
                  <w:rFonts w:hint="eastAsia" w:ascii="Times New Roman" w:hAnsi="Times New Roman" w:cs="Times New Roman"/>
                  <w:lang w:val="en-US" w:eastAsia="zh-CN"/>
                </w:rPr>
                <w:t>5</w:t>
              </w:r>
            </w:ins>
            <w:del w:id="107" w:author="qzuser" w:date="2022-07-25T15:58:20Z">
              <w:r>
                <w:rPr>
                  <w:rFonts w:ascii="Times New Roman" w:hAnsi="Times New Roman" w:cs="Times New Roman"/>
                </w:rPr>
                <w:delText>7</w:delText>
              </w:r>
            </w:del>
            <w:del w:id="108" w:author="qzuser" w:date="2022-07-25T15:58:19Z">
              <w:r>
                <w:rPr>
                  <w:rFonts w:ascii="Times New Roman" w:hAnsi="Times New Roman" w:cs="Times New Roman"/>
                </w:rPr>
                <w:delText>.</w:delText>
              </w:r>
            </w:del>
            <w:del w:id="109" w:author="qzuser" w:date="2022-07-25T15:58:18Z">
              <w:r>
                <w:rPr>
                  <w:rFonts w:ascii="Times New Roman" w:hAnsi="Times New Roman" w:cs="Times New Roman"/>
                </w:rPr>
                <w:delText>5</w:delText>
              </w:r>
            </w:del>
          </w:p>
        </w:tc>
        <w:tc>
          <w:tcPr>
            <w:tcW w:w="1705" w:type="dxa"/>
          </w:tcPr>
          <w:p>
            <w:pPr>
              <w:snapToGrid w:val="0"/>
              <w:jc w:val="center"/>
              <w:rPr>
                <w:rFonts w:ascii="Times New Roman" w:hAnsi="Times New Roman" w:cs="Times New Roman"/>
              </w:rPr>
            </w:pPr>
            <w:r>
              <w:rPr>
                <w:rFonts w:ascii="Times New Roman" w:hAnsi="Times New Roman" w:cs="Times New Roman"/>
              </w:rPr>
              <w:t>1</w:t>
            </w:r>
            <w:ins w:id="110" w:author="qzuser" w:date="2022-07-25T15:58:29Z">
              <w:r>
                <w:rPr>
                  <w:rFonts w:hint="eastAsia" w:ascii="Times New Roman" w:hAnsi="Times New Roman" w:cs="Times New Roman"/>
                  <w:lang w:val="en-US" w:eastAsia="zh-CN"/>
                </w:rPr>
                <w:t>8.</w:t>
              </w:r>
            </w:ins>
            <w:ins w:id="111" w:author="qzuser" w:date="2022-07-25T15:58:30Z">
              <w:r>
                <w:rPr>
                  <w:rFonts w:hint="eastAsia" w:ascii="Times New Roman" w:hAnsi="Times New Roman" w:cs="Times New Roman"/>
                  <w:lang w:val="en-US" w:eastAsia="zh-CN"/>
                </w:rPr>
                <w:t>2</w:t>
              </w:r>
            </w:ins>
            <w:ins w:id="112" w:author="qzuser" w:date="2022-07-25T15:58:31Z">
              <w:r>
                <w:rPr>
                  <w:rFonts w:hint="eastAsia" w:ascii="Times New Roman" w:hAnsi="Times New Roman" w:cs="Times New Roman"/>
                  <w:lang w:val="en-US" w:eastAsia="zh-CN"/>
                </w:rPr>
                <w:t>0</w:t>
              </w:r>
            </w:ins>
            <w:del w:id="113" w:author="qzuser" w:date="2022-07-25T15:58:27Z">
              <w:r>
                <w:rPr>
                  <w:rFonts w:ascii="Times New Roman" w:hAnsi="Times New Roman" w:cs="Times New Roman"/>
                </w:rPr>
                <w:delText>2.1</w:delText>
              </w:r>
            </w:del>
            <w:del w:id="114" w:author="qzuser" w:date="2022-07-25T15:58:26Z">
              <w:r>
                <w:rPr>
                  <w:rFonts w:ascii="Times New Roman" w:hAnsi="Times New Roman" w:cs="Times New Roman"/>
                </w:rPr>
                <w:delText>3</w:delText>
              </w:r>
            </w:del>
          </w:p>
          <w:p>
            <w:pPr>
              <w:snapToGrid w:val="0"/>
              <w:jc w:val="center"/>
              <w:rPr>
                <w:rFonts w:ascii="Times New Roman" w:hAnsi="Times New Roman" w:cs="Times New Roman"/>
              </w:rPr>
            </w:pPr>
            <w:ins w:id="115" w:author="qzuser" w:date="2022-07-25T15:58:35Z">
              <w:r>
                <w:rPr>
                  <w:rFonts w:hint="eastAsia" w:ascii="Times New Roman" w:hAnsi="Times New Roman" w:cs="Times New Roman"/>
                  <w:lang w:val="en-US" w:eastAsia="zh-CN"/>
                </w:rPr>
                <w:t>22</w:t>
              </w:r>
            </w:ins>
            <w:ins w:id="116" w:author="qzuser" w:date="2022-07-25T15:58:37Z">
              <w:r>
                <w:rPr>
                  <w:rFonts w:hint="eastAsia" w:ascii="Times New Roman" w:hAnsi="Times New Roman" w:cs="Times New Roman"/>
                  <w:lang w:val="en-US" w:eastAsia="zh-CN"/>
                </w:rPr>
                <w:t>.</w:t>
              </w:r>
            </w:ins>
            <w:ins w:id="117" w:author="qzuser" w:date="2022-07-25T15:58:38Z">
              <w:r>
                <w:rPr>
                  <w:rFonts w:hint="eastAsia" w:ascii="Times New Roman" w:hAnsi="Times New Roman" w:cs="Times New Roman"/>
                  <w:lang w:val="en-US" w:eastAsia="zh-CN"/>
                </w:rPr>
                <w:t>00</w:t>
              </w:r>
            </w:ins>
            <w:del w:id="118" w:author="qzuser" w:date="2022-07-25T15:58:34Z">
              <w:r>
                <w:rPr>
                  <w:rFonts w:ascii="Times New Roman" w:hAnsi="Times New Roman" w:cs="Times New Roman"/>
                </w:rPr>
                <w:delText>14.67</w:delText>
              </w:r>
            </w:del>
          </w:p>
          <w:p>
            <w:pPr>
              <w:snapToGrid w:val="0"/>
              <w:jc w:val="center"/>
              <w:rPr>
                <w:rFonts w:ascii="Times New Roman" w:hAnsi="Times New Roman" w:cs="Times New Roman"/>
              </w:rPr>
            </w:pPr>
            <w:ins w:id="119" w:author="qzuser" w:date="2022-07-25T15:58:43Z">
              <w:r>
                <w:rPr>
                  <w:rFonts w:hint="eastAsia" w:ascii="Times New Roman" w:hAnsi="Times New Roman" w:cs="Times New Roman"/>
                  <w:lang w:val="en-US" w:eastAsia="zh-CN"/>
                </w:rPr>
                <w:t>7.</w:t>
              </w:r>
            </w:ins>
            <w:ins w:id="120" w:author="qzuser" w:date="2022-07-25T15:58:44Z">
              <w:r>
                <w:rPr>
                  <w:rFonts w:hint="eastAsia" w:ascii="Times New Roman" w:hAnsi="Times New Roman" w:cs="Times New Roman"/>
                  <w:lang w:val="en-US" w:eastAsia="zh-CN"/>
                </w:rPr>
                <w:t>0</w:t>
              </w:r>
            </w:ins>
            <w:ins w:id="121" w:author="qzuser" w:date="2022-07-25T15:58:45Z">
              <w:r>
                <w:rPr>
                  <w:rFonts w:hint="eastAsia" w:ascii="Times New Roman" w:hAnsi="Times New Roman" w:cs="Times New Roman"/>
                  <w:lang w:val="en-US" w:eastAsia="zh-CN"/>
                </w:rPr>
                <w:t>0</w:t>
              </w:r>
            </w:ins>
            <w:del w:id="122" w:author="qzuser" w:date="2022-07-25T15:58:41Z">
              <w:r>
                <w:rPr>
                  <w:rFonts w:ascii="Times New Roman" w:hAnsi="Times New Roman" w:cs="Times New Roman"/>
                </w:rPr>
                <w:delText>4.67</w:delText>
              </w:r>
            </w:del>
          </w:p>
        </w:tc>
      </w:tr>
    </w:tbl>
    <w:p>
      <w:pPr>
        <w:snapToGrid w:val="0"/>
        <w:spacing w:before="312" w:beforeLines="100" w:line="360" w:lineRule="auto"/>
        <w:outlineLvl w:val="0"/>
        <w:rPr>
          <w:rFonts w:ascii="Times New Roman" w:hAnsi="Times New Roman" w:cs="Times New Roman"/>
          <w:b/>
          <w:sz w:val="24"/>
          <w:szCs w:val="24"/>
        </w:rPr>
      </w:pPr>
      <w:r>
        <w:rPr>
          <w:rFonts w:ascii="Times New Roman" w:hAnsi="Times New Roman" w:cs="Times New Roman"/>
          <w:b/>
          <w:sz w:val="24"/>
          <w:szCs w:val="24"/>
        </w:rPr>
        <w:t>四、操作题</w:t>
      </w:r>
    </w:p>
    <w:p>
      <w:pPr>
        <w:snapToGrid w:val="0"/>
        <w:spacing w:line="360" w:lineRule="auto"/>
        <w:rPr>
          <w:rFonts w:ascii="Times New Roman" w:hAnsi="Times New Roman" w:cs="Times New Roman"/>
        </w:rPr>
      </w:pPr>
      <w:r>
        <w:rPr>
          <w:rFonts w:ascii="Times New Roman" w:hAnsi="Times New Roman" w:cs="Times New Roman"/>
        </w:rPr>
        <w:t xml:space="preserve">1. </w:t>
      </w:r>
      <w:r>
        <w:rPr>
          <w:rFonts w:hint="eastAsia" w:ascii="Times New Roman" w:hAnsi="Times New Roman" w:cs="Times New Roman"/>
        </w:rPr>
        <w:t>基于</w:t>
      </w:r>
      <w:r>
        <w:rPr>
          <w:rFonts w:ascii="Times New Roman" w:hAnsi="Times New Roman" w:cs="Times New Roman"/>
        </w:rPr>
        <w:t>方差分析</w:t>
      </w:r>
      <w:r>
        <w:rPr>
          <w:rFonts w:hint="eastAsia" w:ascii="Times New Roman" w:hAnsi="Times New Roman" w:cs="Times New Roman"/>
        </w:rPr>
        <w:t>的</w:t>
      </w:r>
      <w:r>
        <w:rPr>
          <w:rFonts w:ascii="Times New Roman" w:hAnsi="Times New Roman" w:cs="Times New Roman"/>
        </w:rPr>
        <w:t>计算</w:t>
      </w:r>
      <w:r>
        <w:rPr>
          <w:rFonts w:hint="eastAsia" w:ascii="Times New Roman" w:hAnsi="Times New Roman" w:cs="Times New Roman"/>
        </w:rPr>
        <w:t>结果</w:t>
      </w:r>
      <w:r>
        <w:rPr>
          <w:rFonts w:ascii="Times New Roman" w:hAnsi="Times New Roman" w:cs="Times New Roman"/>
        </w:rPr>
        <w:t>，</w:t>
      </w:r>
      <w:r>
        <w:rPr>
          <w:rFonts w:hint="eastAsia" w:ascii="Times New Roman" w:hAnsi="Times New Roman" w:cs="Times New Roman"/>
        </w:rPr>
        <w:t>可以</w:t>
      </w:r>
      <w:r>
        <w:rPr>
          <w:rFonts w:ascii="Times New Roman" w:hAnsi="Times New Roman" w:cs="Times New Roman"/>
        </w:rPr>
        <w:t>得到不同地区7月</w:t>
      </w:r>
      <w:r>
        <w:rPr>
          <w:rFonts w:hint="eastAsia" w:ascii="Times New Roman" w:hAnsi="Times New Roman" w:cs="Times New Roman"/>
        </w:rPr>
        <w:t>份</w:t>
      </w:r>
      <w:r>
        <w:rPr>
          <w:rFonts w:ascii="Times New Roman" w:hAnsi="Times New Roman" w:cs="Times New Roman"/>
        </w:rPr>
        <w:t>平均温度存在显著差异</w:t>
      </w:r>
      <w:r>
        <w:rPr>
          <w:rFonts w:hint="eastAsia" w:ascii="Times New Roman" w:hAnsi="Times New Roman" w:cs="Times New Roman"/>
        </w:rPr>
        <w:t>的</w:t>
      </w:r>
      <w:r>
        <w:rPr>
          <w:rFonts w:ascii="Times New Roman" w:hAnsi="Times New Roman" w:cs="Times New Roman"/>
        </w:rPr>
        <w:t>结论。</w:t>
      </w:r>
    </w:p>
    <w:p>
      <w:pPr>
        <w:snapToGri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4267200" cy="1752600"/>
            <wp:effectExtent l="19050" t="0" r="0" b="0"/>
            <wp:docPr id="1" name="图片 0"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1.png"/>
                    <pic:cNvPicPr>
                      <a:picLocks noChangeAspect="1"/>
                    </pic:cNvPicPr>
                  </pic:nvPicPr>
                  <pic:blipFill>
                    <a:blip r:embed="rId144"/>
                    <a:stretch>
                      <a:fillRect/>
                    </a:stretch>
                  </pic:blipFill>
                  <pic:spPr>
                    <a:xfrm>
                      <a:off x="0" y="0"/>
                      <a:ext cx="4267796" cy="1752845"/>
                    </a:xfrm>
                    <a:prstGeom prst="rect">
                      <a:avLst/>
                    </a:prstGeom>
                  </pic:spPr>
                </pic:pic>
              </a:graphicData>
            </a:graphic>
          </wp:inline>
        </w:drawing>
      </w:r>
      <w:r>
        <w:rPr>
          <w:rFonts w:ascii="Times New Roman" w:hAnsi="Times New Roman" w:cs="Times New Roman"/>
          <w:b/>
          <w:sz w:val="24"/>
          <w:szCs w:val="24"/>
        </w:rPr>
        <w:drawing>
          <wp:inline distT="0" distB="0" distL="0" distR="0">
            <wp:extent cx="3295650" cy="1390650"/>
            <wp:effectExtent l="19050" t="0" r="0" b="0"/>
            <wp:docPr id="4" name="图片 3" descr="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33.png"/>
                    <pic:cNvPicPr>
                      <a:picLocks noChangeAspect="1"/>
                    </pic:cNvPicPr>
                  </pic:nvPicPr>
                  <pic:blipFill>
                    <a:blip r:embed="rId145"/>
                    <a:stretch>
                      <a:fillRect/>
                    </a:stretch>
                  </pic:blipFill>
                  <pic:spPr>
                    <a:xfrm>
                      <a:off x="0" y="0"/>
                      <a:ext cx="3296110" cy="1390844"/>
                    </a:xfrm>
                    <a:prstGeom prst="rect">
                      <a:avLst/>
                    </a:prstGeom>
                  </pic:spPr>
                </pic:pic>
              </a:graphicData>
            </a:graphic>
          </wp:inline>
        </w:drawing>
      </w:r>
    </w:p>
    <w:p>
      <w:pPr>
        <w:snapToGri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5274310" cy="2487930"/>
            <wp:effectExtent l="19050" t="0" r="2540" b="0"/>
            <wp:docPr id="3" name="图片 2" descr="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2.png"/>
                    <pic:cNvPicPr>
                      <a:picLocks noChangeAspect="1"/>
                    </pic:cNvPicPr>
                  </pic:nvPicPr>
                  <pic:blipFill>
                    <a:blip r:embed="rId146"/>
                    <a:stretch>
                      <a:fillRect/>
                    </a:stretch>
                  </pic:blipFill>
                  <pic:spPr>
                    <a:xfrm>
                      <a:off x="0" y="0"/>
                      <a:ext cx="5274310" cy="2487930"/>
                    </a:xfrm>
                    <a:prstGeom prst="rect">
                      <a:avLst/>
                    </a:prstGeom>
                  </pic:spPr>
                </pic:pic>
              </a:graphicData>
            </a:graphic>
          </wp:inline>
        </w:drawing>
      </w:r>
    </w:p>
    <w:p>
      <w:pPr>
        <w:snapToGrid w:val="0"/>
        <w:spacing w:line="360" w:lineRule="auto"/>
        <w:rPr>
          <w:rFonts w:ascii="Times New Roman" w:hAnsi="Times New Roman" w:cs="Times New Roman"/>
        </w:rPr>
      </w:pPr>
      <w:r>
        <w:rPr>
          <w:rFonts w:ascii="Times New Roman" w:hAnsi="Times New Roman" w:cs="Times New Roman"/>
        </w:rPr>
        <w:t xml:space="preserve">2. </w:t>
      </w:r>
      <w:r>
        <w:rPr>
          <w:rFonts w:hint="eastAsia" w:ascii="Times New Roman" w:hAnsi="Times New Roman" w:cs="Times New Roman"/>
        </w:rPr>
        <w:t>基于</w:t>
      </w:r>
      <w:r>
        <w:rPr>
          <w:rFonts w:ascii="Times New Roman" w:hAnsi="Times New Roman" w:cs="Times New Roman"/>
        </w:rPr>
        <w:t>方差分析</w:t>
      </w:r>
      <w:r>
        <w:rPr>
          <w:rFonts w:hint="eastAsia" w:ascii="Times New Roman" w:hAnsi="Times New Roman" w:cs="Times New Roman"/>
        </w:rPr>
        <w:t>的</w:t>
      </w:r>
      <w:r>
        <w:rPr>
          <w:rFonts w:ascii="Times New Roman" w:hAnsi="Times New Roman" w:cs="Times New Roman"/>
        </w:rPr>
        <w:t>计算结果，</w:t>
      </w:r>
      <w:r>
        <w:rPr>
          <w:rFonts w:hint="eastAsia" w:ascii="Times New Roman" w:hAnsi="Times New Roman" w:cs="Times New Roman"/>
        </w:rPr>
        <w:t>可以</w:t>
      </w:r>
      <w:r>
        <w:rPr>
          <w:rFonts w:ascii="Times New Roman" w:hAnsi="Times New Roman" w:cs="Times New Roman"/>
        </w:rPr>
        <w:t>得</w:t>
      </w:r>
      <w:r>
        <w:rPr>
          <w:rFonts w:hint="eastAsia" w:ascii="Times New Roman" w:hAnsi="Times New Roman" w:cs="Times New Roman"/>
        </w:rPr>
        <w:t>出</w:t>
      </w:r>
      <w:r>
        <w:rPr>
          <w:rFonts w:ascii="Times New Roman" w:hAnsi="Times New Roman" w:cs="Times New Roman"/>
        </w:rPr>
        <w:t>不同授课教师的教学效果存在显著差异</w:t>
      </w:r>
      <w:r>
        <w:rPr>
          <w:rFonts w:hint="eastAsia" w:ascii="Times New Roman" w:hAnsi="Times New Roman" w:cs="Times New Roman"/>
        </w:rPr>
        <w:t>的</w:t>
      </w:r>
      <w:r>
        <w:rPr>
          <w:rFonts w:ascii="Times New Roman" w:hAnsi="Times New Roman" w:cs="Times New Roman"/>
        </w:rPr>
        <w:t>结论。</w:t>
      </w:r>
    </w:p>
    <w:p>
      <w:pPr>
        <w:snapToGrid w:val="0"/>
        <w:spacing w:line="360" w:lineRule="auto"/>
        <w:jc w:val="center"/>
        <w:rPr>
          <w:rFonts w:ascii="Times New Roman" w:hAnsi="Times New Roman" w:cs="Times New Roman"/>
        </w:rPr>
      </w:pPr>
      <w:r>
        <w:rPr>
          <w:rFonts w:ascii="Times New Roman" w:hAnsi="Times New Roman" w:cs="Times New Roman"/>
        </w:rPr>
        <w:drawing>
          <wp:inline distT="0" distB="0" distL="0" distR="0">
            <wp:extent cx="4295775" cy="1628775"/>
            <wp:effectExtent l="19050" t="0" r="8925" b="0"/>
            <wp:docPr id="2" name="图片 4" descr="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11.png"/>
                    <pic:cNvPicPr>
                      <a:picLocks noChangeAspect="1"/>
                    </pic:cNvPicPr>
                  </pic:nvPicPr>
                  <pic:blipFill>
                    <a:blip r:embed="rId147"/>
                    <a:stretch>
                      <a:fillRect/>
                    </a:stretch>
                  </pic:blipFill>
                  <pic:spPr>
                    <a:xfrm>
                      <a:off x="0" y="0"/>
                      <a:ext cx="4296375" cy="1629002"/>
                    </a:xfrm>
                    <a:prstGeom prst="rect">
                      <a:avLst/>
                    </a:prstGeom>
                  </pic:spPr>
                </pic:pic>
              </a:graphicData>
            </a:graphic>
          </wp:inline>
        </w:drawing>
      </w:r>
      <w:r>
        <w:rPr>
          <w:rFonts w:ascii="Times New Roman" w:hAnsi="Times New Roman" w:cs="Times New Roman"/>
        </w:rPr>
        <w:drawing>
          <wp:inline distT="0" distB="0" distL="0" distR="0">
            <wp:extent cx="3752850" cy="1457325"/>
            <wp:effectExtent l="19050" t="0" r="0" b="0"/>
            <wp:docPr id="6" name="图片 5" descr="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21.png"/>
                    <pic:cNvPicPr>
                      <a:picLocks noChangeAspect="1"/>
                    </pic:cNvPicPr>
                  </pic:nvPicPr>
                  <pic:blipFill>
                    <a:blip r:embed="rId148"/>
                    <a:stretch>
                      <a:fillRect/>
                    </a:stretch>
                  </pic:blipFill>
                  <pic:spPr>
                    <a:xfrm>
                      <a:off x="0" y="0"/>
                      <a:ext cx="3753374" cy="1457529"/>
                    </a:xfrm>
                    <a:prstGeom prst="rect">
                      <a:avLst/>
                    </a:prstGeom>
                  </pic:spPr>
                </pic:pic>
              </a:graphicData>
            </a:graphic>
          </wp:inline>
        </w:drawing>
      </w:r>
      <w:r>
        <w:rPr>
          <w:rFonts w:ascii="Times New Roman" w:hAnsi="Times New Roman" w:cs="Times New Roman"/>
        </w:rPr>
        <w:drawing>
          <wp:inline distT="0" distB="0" distL="0" distR="0">
            <wp:extent cx="4991735" cy="3733800"/>
            <wp:effectExtent l="19050" t="0" r="0" b="0"/>
            <wp:docPr id="7" name="图片 6" descr="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34.png"/>
                    <pic:cNvPicPr>
                      <a:picLocks noChangeAspect="1"/>
                    </pic:cNvPicPr>
                  </pic:nvPicPr>
                  <pic:blipFill>
                    <a:blip r:embed="rId149"/>
                    <a:stretch>
                      <a:fillRect/>
                    </a:stretch>
                  </pic:blipFill>
                  <pic:spPr>
                    <a:xfrm>
                      <a:off x="0" y="0"/>
                      <a:ext cx="4991797" cy="3734321"/>
                    </a:xfrm>
                    <a:prstGeom prst="rect">
                      <a:avLst/>
                    </a:prstGeom>
                  </pic:spPr>
                </pic:pic>
              </a:graphicData>
            </a:graphic>
          </wp:inline>
        </w:drawing>
      </w:r>
    </w:p>
    <w:p>
      <w:pPr>
        <w:snapToGrid w:val="0"/>
        <w:spacing w:line="360" w:lineRule="auto"/>
        <w:rPr>
          <w:rFonts w:ascii="Times New Roman" w:hAnsi="Times New Roman" w:cs="Times New Roman"/>
        </w:rPr>
      </w:pPr>
      <w:r>
        <w:rPr>
          <w:rFonts w:ascii="Times New Roman" w:hAnsi="Times New Roman" w:cs="Times New Roman"/>
        </w:rPr>
        <w:t xml:space="preserve">3. </w:t>
      </w:r>
      <w:r>
        <w:rPr>
          <w:rFonts w:hint="eastAsia" w:ascii="Times New Roman" w:hAnsi="Times New Roman" w:cs="Times New Roman"/>
        </w:rPr>
        <w:t>基于</w:t>
      </w:r>
      <w:r>
        <w:rPr>
          <w:rFonts w:ascii="Times New Roman" w:hAnsi="Times New Roman" w:cs="Times New Roman"/>
        </w:rPr>
        <w:t>方差分析的</w:t>
      </w:r>
      <w:r>
        <w:rPr>
          <w:rFonts w:hint="eastAsia" w:ascii="Times New Roman" w:hAnsi="Times New Roman" w:cs="Times New Roman"/>
        </w:rPr>
        <w:t>计算结果</w:t>
      </w:r>
      <w:r>
        <w:rPr>
          <w:rFonts w:ascii="Times New Roman" w:hAnsi="Times New Roman" w:cs="Times New Roman"/>
        </w:rPr>
        <w:t>，得出不同超市商品价格存在显著差异，其中C超市与其他三个超市商品价格均存在显著差异。</w:t>
      </w:r>
    </w:p>
    <w:p>
      <w:pPr>
        <w:snapToGrid w:val="0"/>
        <w:spacing w:line="360" w:lineRule="auto"/>
        <w:jc w:val="center"/>
        <w:rPr>
          <w:rFonts w:ascii="Times New Roman" w:hAnsi="Times New Roman" w:cs="Times New Roman"/>
        </w:rPr>
      </w:pPr>
      <w:r>
        <w:rPr>
          <w:rFonts w:ascii="Times New Roman" w:hAnsi="Times New Roman" w:cs="Times New Roman"/>
        </w:rPr>
        <w:drawing>
          <wp:inline distT="0" distB="0" distL="0" distR="0">
            <wp:extent cx="4667885" cy="2457450"/>
            <wp:effectExtent l="19050" t="0" r="0" b="0"/>
            <wp:docPr id="8" name="图片 7" descr="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66.png"/>
                    <pic:cNvPicPr>
                      <a:picLocks noChangeAspect="1"/>
                    </pic:cNvPicPr>
                  </pic:nvPicPr>
                  <pic:blipFill>
                    <a:blip r:embed="rId150"/>
                    <a:stretch>
                      <a:fillRect/>
                    </a:stretch>
                  </pic:blipFill>
                  <pic:spPr>
                    <a:xfrm>
                      <a:off x="0" y="0"/>
                      <a:ext cx="4667902" cy="2457793"/>
                    </a:xfrm>
                    <a:prstGeom prst="rect">
                      <a:avLst/>
                    </a:prstGeom>
                  </pic:spPr>
                </pic:pic>
              </a:graphicData>
            </a:graphic>
          </wp:inline>
        </w:drawing>
      </w:r>
      <w:r>
        <w:rPr>
          <w:rFonts w:ascii="Times New Roman" w:hAnsi="Times New Roman" w:cs="Times New Roman"/>
        </w:rPr>
        <w:drawing>
          <wp:inline distT="0" distB="0" distL="0" distR="0">
            <wp:extent cx="5125085" cy="4067175"/>
            <wp:effectExtent l="19050" t="0" r="0" b="0"/>
            <wp:docPr id="10" name="图片 8" descr="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77.png"/>
                    <pic:cNvPicPr>
                      <a:picLocks noChangeAspect="1"/>
                    </pic:cNvPicPr>
                  </pic:nvPicPr>
                  <pic:blipFill>
                    <a:blip r:embed="rId151"/>
                    <a:stretch>
                      <a:fillRect/>
                    </a:stretch>
                  </pic:blipFill>
                  <pic:spPr>
                    <a:xfrm>
                      <a:off x="0" y="0"/>
                      <a:ext cx="5125166" cy="4067743"/>
                    </a:xfrm>
                    <a:prstGeom prst="rect">
                      <a:avLst/>
                    </a:prstGeom>
                  </pic:spPr>
                </pic:pic>
              </a:graphicData>
            </a:graphic>
          </wp:inline>
        </w:drawing>
      </w:r>
    </w:p>
    <w:p>
      <w:pPr>
        <w:snapToGrid w:val="0"/>
        <w:spacing w:before="156" w:beforeLines="50" w:line="360" w:lineRule="auto"/>
        <w:rPr>
          <w:rFonts w:ascii="Times New Roman" w:hAnsi="Times New Roman" w:eastAsia="宋体" w:cs="Times New Roman"/>
          <w:b/>
          <w:sz w:val="28"/>
          <w:szCs w:val="28"/>
          <w:highlight w:val="lightGray"/>
        </w:rPr>
      </w:pPr>
      <w:r>
        <w:rPr>
          <w:rFonts w:ascii="Times New Roman" w:hAnsi="Times New Roman" w:eastAsia="宋体" w:cs="Times New Roman"/>
          <w:b/>
          <w:sz w:val="28"/>
          <w:szCs w:val="28"/>
          <w:highlight w:val="lightGray"/>
        </w:rPr>
        <w:t>第8章</w:t>
      </w:r>
      <w:r>
        <w:rPr>
          <w:rFonts w:hint="eastAsia" w:ascii="Times New Roman" w:hAnsi="Times New Roman" w:eastAsia="宋体" w:cs="Times New Roman"/>
          <w:b/>
          <w:sz w:val="28"/>
          <w:szCs w:val="28"/>
          <w:highlight w:val="lightGray"/>
        </w:rPr>
        <w:t xml:space="preserve"> </w:t>
      </w:r>
      <w:r>
        <w:rPr>
          <w:rFonts w:ascii="Times New Roman" w:hAnsi="Times New Roman" w:eastAsia="宋体" w:cs="Times New Roman"/>
          <w:b/>
          <w:sz w:val="28"/>
          <w:szCs w:val="28"/>
          <w:highlight w:val="lightGray"/>
        </w:rPr>
        <w:t>列联分析</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一、单项选择题</w:t>
      </w:r>
    </w:p>
    <w:p>
      <w:pPr>
        <w:snapToGrid w:val="0"/>
        <w:spacing w:line="360" w:lineRule="auto"/>
        <w:jc w:val="left"/>
        <w:outlineLvl w:val="0"/>
        <w:rPr>
          <w:rFonts w:ascii="Times New Roman" w:hAnsi="Times New Roman" w:cs="Times New Roman"/>
          <w:szCs w:val="21"/>
        </w:rPr>
      </w:pPr>
      <w:r>
        <w:rPr>
          <w:rFonts w:hint="eastAsia" w:ascii="Times New Roman" w:hAnsi="Times New Roman" w:cs="Times New Roman"/>
          <w:szCs w:val="21"/>
        </w:rPr>
        <w:t>1.A  2.D  3.A  4.A  5.A  6.D  7.A  8.C  9.C  10.C</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二、计算题</w:t>
      </w:r>
    </w:p>
    <w:p>
      <w:pPr>
        <w:snapToGrid w:val="0"/>
        <w:spacing w:line="360" w:lineRule="auto"/>
        <w:rPr>
          <w:rFonts w:ascii="Times New Roman" w:hAnsi="Times New Roman" w:eastAsia="宋体" w:cs="Times New Roman"/>
          <w:szCs w:val="24"/>
        </w:rPr>
      </w:pPr>
      <w:r>
        <w:rPr>
          <w:rFonts w:ascii="Times New Roman" w:hAnsi="Times New Roman" w:eastAsia="宋体" w:cs="Times New Roman"/>
          <w:szCs w:val="24"/>
        </w:rPr>
        <w:t>1.（1）</w:t>
      </w:r>
      <m:oMath>
        <m:sSub>
          <m:sSubPr>
            <m:ctrlPr>
              <w:rPr>
                <w:rFonts w:ascii="Cambria Math" w:hAnsi="Cambria Math" w:eastAsia="宋体" w:cs="Times New Roman"/>
                <w:i/>
                <w:szCs w:val="24"/>
              </w:rPr>
            </m:ctrlPr>
          </m:sSubPr>
          <m:e>
            <m:r>
              <m:rPr/>
              <w:rPr>
                <w:rFonts w:ascii="Cambria Math" w:hAnsi="Cambria Math" w:eastAsia="宋体" w:cs="Times New Roman"/>
                <w:szCs w:val="24"/>
              </w:rPr>
              <m:t>H</m:t>
            </m:r>
            <m:ctrlPr>
              <w:rPr>
                <w:rFonts w:ascii="Cambria Math" w:hAnsi="Cambria Math" w:eastAsia="宋体" w:cs="Times New Roman"/>
                <w:i/>
                <w:szCs w:val="24"/>
              </w:rPr>
            </m:ctrlPr>
          </m:e>
          <m:sub>
            <m:r>
              <m:rPr/>
              <w:rPr>
                <w:rFonts w:ascii="Cambria Math" w:hAnsi="Cambria Math" w:eastAsia="宋体" w:cs="Times New Roman"/>
                <w:szCs w:val="24"/>
              </w:rPr>
              <m:t>0</m:t>
            </m:r>
            <m:ctrlPr>
              <w:rPr>
                <w:rFonts w:ascii="Cambria Math" w:hAnsi="Cambria Math" w:eastAsia="宋体" w:cs="Times New Roman"/>
                <w:i/>
                <w:szCs w:val="24"/>
              </w:rPr>
            </m:ctrlPr>
          </m:sub>
        </m:sSub>
      </m:oMath>
      <w:r>
        <w:rPr>
          <w:rFonts w:ascii="Times New Roman" w:hAnsi="Times New Roman" w:eastAsia="宋体" w:cs="Times New Roman"/>
          <w:szCs w:val="24"/>
        </w:rPr>
        <w:t>：收入与购买习惯相互独立；</w:t>
      </w:r>
      <m:oMath>
        <m:sSub>
          <m:sSubPr>
            <m:ctrlPr>
              <w:rPr>
                <w:rFonts w:ascii="Cambria Math" w:hAnsi="Cambria Math" w:eastAsia="宋体" w:cs="Times New Roman"/>
                <w:i/>
                <w:szCs w:val="24"/>
              </w:rPr>
            </m:ctrlPr>
          </m:sSubPr>
          <m:e>
            <m:r>
              <m:rPr/>
              <w:rPr>
                <w:rFonts w:ascii="Cambria Math" w:hAnsi="Cambria Math" w:eastAsia="宋体" w:cs="Times New Roman"/>
                <w:szCs w:val="24"/>
              </w:rPr>
              <m:t>H</m:t>
            </m:r>
            <m:ctrlPr>
              <w:rPr>
                <w:rFonts w:ascii="Cambria Math" w:hAnsi="Cambria Math" w:eastAsia="宋体" w:cs="Times New Roman"/>
                <w:i/>
                <w:szCs w:val="24"/>
              </w:rPr>
            </m:ctrlPr>
          </m:e>
          <m:sub>
            <m:r>
              <m:rPr/>
              <w:rPr>
                <w:rFonts w:ascii="Cambria Math" w:hAnsi="Cambria Math" w:eastAsia="宋体" w:cs="Times New Roman"/>
                <w:szCs w:val="24"/>
              </w:rPr>
              <m:t>1</m:t>
            </m:r>
            <m:ctrlPr>
              <w:rPr>
                <w:rFonts w:ascii="Cambria Math" w:hAnsi="Cambria Math" w:eastAsia="宋体" w:cs="Times New Roman"/>
                <w:i/>
                <w:szCs w:val="24"/>
              </w:rPr>
            </m:ctrlPr>
          </m:sub>
        </m:sSub>
      </m:oMath>
      <w:r>
        <w:rPr>
          <w:rFonts w:ascii="Times New Roman" w:hAnsi="Times New Roman" w:eastAsia="宋体" w:cs="Times New Roman"/>
          <w:szCs w:val="24"/>
        </w:rPr>
        <w:t>：收入与购买习惯不相互独立。</w:t>
      </w:r>
    </w:p>
    <w:p>
      <w:pPr>
        <w:snapToGrid w:val="0"/>
        <w:spacing w:line="360" w:lineRule="auto"/>
        <w:rPr>
          <w:rFonts w:ascii="Times New Roman" w:hAnsi="Times New Roman" w:eastAsia="宋体" w:cs="Times New Roman"/>
          <w:szCs w:val="24"/>
        </w:rPr>
      </w:pPr>
      <w:r>
        <w:rPr>
          <w:rFonts w:ascii="Times New Roman" w:hAnsi="Times New Roman" w:eastAsia="宋体" w:cs="Times New Roman"/>
          <w:szCs w:val="24"/>
        </w:rPr>
        <w:t>（2）</w:t>
      </w:r>
      <m:oMath>
        <m:sSup>
          <m:sSupPr>
            <m:ctrlPr>
              <w:rPr>
                <w:rFonts w:ascii="Cambria Math" w:hAnsi="Cambria Math" w:eastAsia="宋体" w:cs="Times New Roman"/>
                <w:i/>
                <w:szCs w:val="24"/>
              </w:rPr>
            </m:ctrlPr>
          </m:sSupPr>
          <m:e>
            <m:r>
              <m:rPr/>
              <w:rPr>
                <w:rFonts w:ascii="Cambria Math" w:hAnsi="Cambria Math" w:eastAsia="宋体" w:cs="Times New Roman"/>
                <w:szCs w:val="24"/>
              </w:rPr>
              <m:t>χ</m:t>
            </m:r>
            <m:ctrlPr>
              <w:rPr>
                <w:rFonts w:ascii="Cambria Math" w:hAnsi="Cambria Math" w:eastAsia="宋体" w:cs="Times New Roman"/>
                <w:i/>
                <w:szCs w:val="24"/>
              </w:rPr>
            </m:ctrlPr>
          </m:e>
          <m:sup>
            <m:r>
              <m:rPr/>
              <w:rPr>
                <w:rFonts w:ascii="Cambria Math" w:hAnsi="Cambria Math" w:eastAsia="宋体" w:cs="Times New Roman"/>
                <w:szCs w:val="24"/>
              </w:rPr>
              <m:t>2</m:t>
            </m:r>
            <m:ctrlPr>
              <w:rPr>
                <w:rFonts w:ascii="Cambria Math" w:hAnsi="Cambria Math" w:eastAsia="宋体" w:cs="Times New Roman"/>
                <w:i/>
                <w:szCs w:val="24"/>
              </w:rPr>
            </m:ctrlPr>
          </m:sup>
        </m:sSup>
        <m:r>
          <m:rPr>
            <m:sty m:val="p"/>
          </m:rPr>
          <w:rPr>
            <w:rFonts w:ascii="Cambria Math" w:hAnsi="Cambria Math" w:eastAsia="宋体" w:cs="Times New Roman"/>
            <w:szCs w:val="24"/>
          </w:rPr>
          <m:t>=17.626</m:t>
        </m:r>
      </m:oMath>
    </w:p>
    <w:p>
      <w:pPr>
        <w:snapToGrid w:val="0"/>
        <w:spacing w:line="360" w:lineRule="auto"/>
        <w:rPr>
          <w:rFonts w:ascii="Times New Roman" w:hAnsi="Times New Roman" w:eastAsia="宋体" w:cs="Times New Roman"/>
          <w:szCs w:val="24"/>
        </w:rPr>
      </w:pPr>
      <w:r>
        <w:rPr>
          <w:rFonts w:ascii="Times New Roman" w:hAnsi="Times New Roman" w:eastAsia="宋体" w:cs="Times New Roman"/>
          <w:szCs w:val="24"/>
        </w:rPr>
        <w:t>（3）</w:t>
      </w:r>
      <w:ins w:id="123" w:author="qzuser" w:date="2022-07-25T16:06:51Z">
        <w:r>
          <w:rPr>
            <w:rFonts w:hint="eastAsia" w:ascii="Cambria Math" w:hAnsi="Cambria Math" w:cs="Cambria Math"/>
            <w:sz w:val="21"/>
            <w:szCs w:val="22"/>
          </w:rPr>
          <w:t>𝜒</w:t>
        </w:r>
      </w:ins>
      <w:ins w:id="124" w:author="qzuser" w:date="2022-07-25T16:06:51Z">
        <w:r>
          <w:rPr>
            <w:rFonts w:hint="default"/>
            <w:sz w:val="21"/>
            <w:szCs w:val="22"/>
            <w:vertAlign w:val="superscript"/>
            <w:rPrChange w:id="125" w:author="qzuser" w:date="2022-07-25T16:07:04Z">
              <w:rPr>
                <w:rFonts w:hint="default"/>
                <w:sz w:val="21"/>
                <w:szCs w:val="22"/>
              </w:rPr>
            </w:rPrChange>
          </w:rPr>
          <w:t>2</w:t>
        </w:r>
      </w:ins>
      <w:ins w:id="126" w:author="qzuser" w:date="2022-07-25T16:06:51Z">
        <w:r>
          <w:rPr>
            <w:rFonts w:hint="default" w:ascii="Cambria Math" w:hAnsi="Cambria Math" w:eastAsia="宋体" w:cs="Times New Roman"/>
            <w:sz w:val="21"/>
            <w:szCs w:val="24"/>
            <w:rPrChange w:id="127" w:author="qzuser" w:date="2022-07-25T16:08:41Z">
              <w:rPr>
                <w:rFonts w:hint="default"/>
                <w:sz w:val="21"/>
                <w:szCs w:val="22"/>
              </w:rPr>
            </w:rPrChange>
          </w:rPr>
          <w:t>&gt;</w:t>
        </w:r>
      </w:ins>
      <w:ins w:id="128" w:author="qzuser" w:date="2022-07-25T16:06:51Z">
        <w:r>
          <w:rPr>
            <w:rFonts w:hint="eastAsia" w:ascii="Cambria Math" w:hAnsi="Cambria Math" w:cs="Cambria Math"/>
            <w:sz w:val="21"/>
            <w:szCs w:val="22"/>
          </w:rPr>
          <w:t>𝜒</w:t>
        </w:r>
      </w:ins>
      <w:ins w:id="129" w:author="qzuser" w:date="2022-07-25T16:06:51Z">
        <w:r>
          <w:rPr>
            <w:rFonts w:hint="default"/>
            <w:sz w:val="21"/>
            <w:szCs w:val="22"/>
            <w:vertAlign w:val="superscript"/>
            <w:rPrChange w:id="130" w:author="qzuser" w:date="2022-07-25T16:07:08Z">
              <w:rPr>
                <w:rFonts w:hint="default"/>
                <w:sz w:val="21"/>
                <w:szCs w:val="22"/>
              </w:rPr>
            </w:rPrChange>
          </w:rPr>
          <w:t>2</w:t>
        </w:r>
      </w:ins>
      <w:ins w:id="131" w:author="qzuser" w:date="2022-07-25T16:06:51Z">
        <w:r>
          <w:rPr>
            <w:rFonts w:hint="default"/>
            <w:sz w:val="21"/>
            <w:szCs w:val="22"/>
            <w:vertAlign w:val="subscript"/>
          </w:rPr>
          <w:t>0.1</w:t>
        </w:r>
      </w:ins>
      <w:ins w:id="132" w:author="qzuser" w:date="2022-07-25T16:06:51Z">
        <w:r>
          <w:rPr>
            <w:rFonts w:hint="default" w:ascii="Cambria Math" w:hAnsi="Cambria Math" w:eastAsia="宋体" w:cs="Times New Roman"/>
            <w:sz w:val="21"/>
            <w:szCs w:val="24"/>
            <w:rPrChange w:id="133" w:author="qzuser" w:date="2022-07-25T16:08:27Z">
              <w:rPr>
                <w:rFonts w:hint="default"/>
                <w:sz w:val="21"/>
                <w:szCs w:val="22"/>
              </w:rPr>
            </w:rPrChange>
          </w:rPr>
          <w:t>(6</w:t>
        </w:r>
      </w:ins>
      <w:ins w:id="134" w:author="qzuser" w:date="2022-07-25T16:06:51Z">
        <w:r>
          <w:rPr>
            <w:rFonts w:hint="default" w:ascii="Cambria Math" w:hAnsi="Cambria Math" w:eastAsia="宋体" w:cs="Times New Roman"/>
            <w:sz w:val="21"/>
            <w:szCs w:val="24"/>
            <w:rPrChange w:id="135" w:author="qzuser" w:date="2022-07-25T16:08:19Z">
              <w:rPr>
                <w:rFonts w:hint="default"/>
                <w:sz w:val="21"/>
                <w:szCs w:val="22"/>
              </w:rPr>
            </w:rPrChange>
          </w:rPr>
          <w:t>)=</w:t>
        </w:r>
      </w:ins>
      <w:ins w:id="136" w:author="qzuser" w:date="2022-07-25T16:06:51Z">
        <w:r>
          <w:rPr>
            <w:rFonts w:hint="default" w:ascii="Cambria Math" w:hAnsi="Cambria Math" w:eastAsia="宋体" w:cs="Times New Roman"/>
            <w:sz w:val="21"/>
            <w:szCs w:val="24"/>
            <w:rPrChange w:id="137" w:author="qzuser" w:date="2022-07-25T16:08:10Z">
              <w:rPr>
                <w:rFonts w:hint="default"/>
                <w:sz w:val="21"/>
                <w:szCs w:val="22"/>
              </w:rPr>
            </w:rPrChange>
          </w:rPr>
          <w:t>10.645</w:t>
        </w:r>
      </w:ins>
      <m:oMath>
        <m:sSup>
          <m:sSupPr>
            <m:ctrlPr>
              <w:del w:id="138" w:author="qzuser" w:date="2022-07-25T16:05:55Z">
                <w:rPr>
                  <w:rFonts w:ascii="Cambria Math" w:hAnsi="Cambria Math" w:eastAsia="宋体" w:cs="Times New Roman"/>
                  <w:i/>
                  <w:szCs w:val="24"/>
                </w:rPr>
              </w:del>
            </m:ctrlPr>
          </m:sSupPr>
          <m:e>
            <w:del w:id="139" w:author="qzuser" w:date="2022-07-25T16:05:55Z">
              <m:r>
                <m:rPr/>
                <w:rPr>
                  <w:rFonts w:ascii="Cambria Math" w:hAnsi="Cambria Math" w:eastAsia="宋体" w:cs="Times New Roman"/>
                  <w:szCs w:val="24"/>
                </w:rPr>
                <m:t>χ</m:t>
              </m:r>
            </w:del>
            <m:ctrlPr>
              <w:del w:id="140" w:author="qzuser" w:date="2022-07-25T16:05:55Z">
                <w:rPr>
                  <w:rFonts w:ascii="Cambria Math" w:hAnsi="Cambria Math" w:eastAsia="宋体" w:cs="Times New Roman"/>
                  <w:i/>
                  <w:szCs w:val="24"/>
                </w:rPr>
              </w:del>
            </m:ctrlPr>
          </m:e>
          <m:sup>
            <w:del w:id="141" w:author="qzuser" w:date="2022-07-25T16:05:55Z">
              <m:r>
                <m:rPr/>
                <w:rPr>
                  <w:rFonts w:ascii="Cambria Math" w:hAnsi="Cambria Math" w:eastAsia="宋体" w:cs="Times New Roman"/>
                  <w:szCs w:val="24"/>
                </w:rPr>
                <m:t>2</m:t>
              </m:r>
            </w:del>
            <m:ctrlPr>
              <w:del w:id="142" w:author="qzuser" w:date="2022-07-25T16:05:55Z">
                <w:rPr>
                  <w:rFonts w:ascii="Cambria Math" w:hAnsi="Cambria Math" w:eastAsia="宋体" w:cs="Times New Roman"/>
                  <w:i/>
                  <w:szCs w:val="24"/>
                </w:rPr>
              </w:del>
            </m:ctrlPr>
          </m:sup>
        </m:sSup>
        <w:del w:id="143" w:author="qzuser" w:date="2022-07-25T16:05:55Z">
          <m:r>
            <m:rPr/>
            <w:rPr>
              <w:rFonts w:ascii="Cambria Math" w:hAnsi="Cambria Math" w:eastAsia="宋体" w:cs="Times New Roman"/>
              <w:szCs w:val="24"/>
            </w:rPr>
            <m:t>&gt;</m:t>
          </m:r>
        </w:del>
        <m:sSubSup>
          <m:sSubSupPr>
            <m:ctrlPr>
              <w:del w:id="144" w:author="qzuser" w:date="2022-07-25T16:05:55Z">
                <w:rPr>
                  <w:rFonts w:ascii="Cambria Math" w:hAnsi="Cambria Math" w:eastAsia="宋体" w:cs="Times New Roman"/>
                  <w:i/>
                  <w:szCs w:val="24"/>
                </w:rPr>
              </w:del>
            </m:ctrlPr>
          </m:sSubSupPr>
          <m:e>
            <w:del w:id="145" w:author="qzuser" w:date="2022-07-25T16:05:55Z">
              <m:r>
                <m:rPr/>
                <w:rPr>
                  <w:rFonts w:ascii="Cambria Math" w:hAnsi="Cambria Math" w:eastAsia="宋体" w:cs="Times New Roman"/>
                  <w:szCs w:val="24"/>
                </w:rPr>
                <m:t>χ</m:t>
              </m:r>
            </w:del>
            <m:ctrlPr>
              <w:del w:id="146" w:author="qzuser" w:date="2022-07-25T16:05:55Z">
                <w:rPr>
                  <w:rFonts w:ascii="Cambria Math" w:hAnsi="Cambria Math" w:eastAsia="宋体" w:cs="Times New Roman"/>
                  <w:i/>
                  <w:szCs w:val="24"/>
                </w:rPr>
              </w:del>
            </m:ctrlPr>
          </m:e>
          <m:sub>
            <w:del w:id="147" w:author="qzuser" w:date="2022-07-25T16:05:55Z">
              <m:r>
                <m:rPr/>
                <w:rPr>
                  <w:rFonts w:ascii="Cambria Math" w:hAnsi="Cambria Math" w:eastAsia="宋体" w:cs="Times New Roman"/>
                  <w:szCs w:val="24"/>
                </w:rPr>
                <m:t>0.1</m:t>
              </m:r>
            </w:del>
            <m:ctrlPr>
              <w:del w:id="148" w:author="qzuser" w:date="2022-07-25T16:05:55Z">
                <w:rPr>
                  <w:rFonts w:ascii="Cambria Math" w:hAnsi="Cambria Math" w:eastAsia="宋体" w:cs="Times New Roman"/>
                  <w:i/>
                  <w:szCs w:val="24"/>
                </w:rPr>
              </w:del>
            </m:ctrlPr>
          </m:sub>
          <m:sup>
            <w:del w:id="149" w:author="qzuser" w:date="2022-07-25T16:05:55Z">
              <m:r>
                <m:rPr/>
                <w:rPr>
                  <w:rFonts w:ascii="Cambria Math" w:hAnsi="Cambria Math" w:eastAsia="宋体" w:cs="Times New Roman"/>
                  <w:szCs w:val="24"/>
                </w:rPr>
                <m:t>2</m:t>
              </m:r>
            </w:del>
            <m:ctrlPr>
              <w:del w:id="150" w:author="qzuser" w:date="2022-07-25T16:05:55Z">
                <w:rPr>
                  <w:rFonts w:ascii="Cambria Math" w:hAnsi="Cambria Math" w:eastAsia="宋体" w:cs="Times New Roman"/>
                  <w:i/>
                  <w:szCs w:val="24"/>
                </w:rPr>
              </w:del>
            </m:ctrlPr>
          </m:sup>
        </m:sSubSup>
        <m:d>
          <m:dPr>
            <m:ctrlPr>
              <w:del w:id="151" w:author="qzuser" w:date="2022-07-25T16:05:55Z">
                <w:rPr>
                  <w:rFonts w:ascii="Cambria Math" w:hAnsi="Cambria Math" w:eastAsia="宋体" w:cs="Times New Roman"/>
                  <w:i/>
                  <w:szCs w:val="24"/>
                </w:rPr>
              </w:del>
            </m:ctrlPr>
          </m:dPr>
          <m:e>
            <w:del w:id="152" w:author="qzuser" w:date="2022-07-25T16:05:55Z">
              <m:r>
                <m:rPr/>
                <w:rPr>
                  <w:rFonts w:ascii="Cambria Math" w:hAnsi="Cambria Math" w:eastAsia="宋体" w:cs="Times New Roman"/>
                  <w:szCs w:val="24"/>
                </w:rPr>
                <m:t>6</m:t>
              </m:r>
            </w:del>
            <m:ctrlPr>
              <w:del w:id="153" w:author="qzuser" w:date="2022-07-25T16:05:55Z">
                <w:rPr>
                  <w:rFonts w:ascii="Cambria Math" w:hAnsi="Cambria Math" w:eastAsia="宋体" w:cs="Times New Roman"/>
                  <w:i/>
                  <w:szCs w:val="24"/>
                </w:rPr>
              </w:del>
            </m:ctrlPr>
          </m:e>
        </m:d>
        <w:del w:id="154" w:author="qzuser" w:date="2022-07-25T16:05:55Z">
          <m:r>
            <m:rPr/>
            <w:rPr>
              <w:rFonts w:ascii="Cambria Math" w:hAnsi="Cambria Math" w:eastAsia="宋体" w:cs="Times New Roman"/>
              <w:szCs w:val="24"/>
            </w:rPr>
            <m:t>=16.812</m:t>
          </m:r>
        </w:del>
      </m:oMath>
      <w:r>
        <w:rPr>
          <w:rFonts w:ascii="Times New Roman" w:hAnsi="Times New Roman" w:eastAsia="宋体" w:cs="Times New Roman"/>
          <w:szCs w:val="24"/>
        </w:rPr>
        <w:t>，拒绝原假设，认为收入与购买习惯有相关关系。</w:t>
      </w:r>
    </w:p>
    <w:p>
      <w:pPr>
        <w:adjustRightInd w:val="0"/>
        <w:snapToGrid w:val="0"/>
        <w:spacing w:line="360" w:lineRule="auto"/>
        <w:rPr>
          <w:rFonts w:ascii="Times New Roman" w:hAnsi="Times New Roman" w:eastAsia="宋体" w:cs="Times New Roman"/>
          <w:szCs w:val="24"/>
        </w:rPr>
      </w:pPr>
      <w:r>
        <w:rPr>
          <w:rFonts w:ascii="Times New Roman" w:hAnsi="Times New Roman" w:eastAsia="宋体" w:cs="Times New Roman"/>
          <w:szCs w:val="24"/>
        </w:rPr>
        <w:t>2.（1）</w:t>
      </w:r>
      <m:oMath>
        <m:sSub>
          <m:sSubPr>
            <m:ctrlPr>
              <w:rPr>
                <w:rFonts w:ascii="Cambria Math" w:hAnsi="Cambria Math" w:eastAsia="宋体" w:cs="Times New Roman"/>
                <w:i/>
                <w:szCs w:val="24"/>
              </w:rPr>
            </m:ctrlPr>
          </m:sSubPr>
          <m:e>
            <m:r>
              <m:rPr/>
              <w:rPr>
                <w:rFonts w:ascii="Cambria Math" w:hAnsi="Cambria Math" w:eastAsia="宋体" w:cs="Times New Roman"/>
                <w:szCs w:val="24"/>
              </w:rPr>
              <m:t>H</m:t>
            </m:r>
            <m:ctrlPr>
              <w:rPr>
                <w:rFonts w:ascii="Cambria Math" w:hAnsi="Cambria Math" w:eastAsia="宋体" w:cs="Times New Roman"/>
                <w:i/>
                <w:szCs w:val="24"/>
              </w:rPr>
            </m:ctrlPr>
          </m:e>
          <m:sub>
            <m:r>
              <m:rPr/>
              <w:rPr>
                <w:rFonts w:ascii="Cambria Math" w:hAnsi="Cambria Math" w:eastAsia="宋体" w:cs="Times New Roman"/>
                <w:szCs w:val="24"/>
              </w:rPr>
              <m:t>0</m:t>
            </m:r>
            <m:ctrlPr>
              <w:rPr>
                <w:rFonts w:ascii="Cambria Math" w:hAnsi="Cambria Math" w:eastAsia="宋体" w:cs="Times New Roman"/>
                <w:i/>
                <w:szCs w:val="24"/>
              </w:rPr>
            </m:ctrlPr>
          </m:sub>
        </m:sSub>
        <m:r>
          <m:rPr/>
          <w:rPr>
            <w:rFonts w:ascii="Cambria Math" w:hAnsi="Cambria Math" w:eastAsia="宋体" w:cs="Times New Roman"/>
            <w:szCs w:val="24"/>
          </w:rPr>
          <m:t>：</m:t>
        </m:r>
        <m:sSub>
          <m:sSubPr>
            <m:ctrlPr>
              <w:rPr>
                <w:rFonts w:ascii="Cambria Math" w:hAnsi="Cambria Math" w:eastAsia="宋体" w:cs="Times New Roman"/>
                <w:i/>
                <w:szCs w:val="24"/>
              </w:rPr>
            </m:ctrlPr>
          </m:sSubPr>
          <m:e>
            <m:r>
              <m:rPr/>
              <w:rPr>
                <w:rFonts w:ascii="Cambria Math" w:hAnsi="Cambria Math" w:eastAsia="宋体" w:cs="Times New Roman"/>
                <w:szCs w:val="24"/>
              </w:rPr>
              <m:t>P</m:t>
            </m:r>
            <m:ctrlPr>
              <w:rPr>
                <w:rFonts w:ascii="Cambria Math" w:hAnsi="Cambria Math" w:eastAsia="宋体" w:cs="Times New Roman"/>
                <w:i/>
                <w:szCs w:val="24"/>
              </w:rPr>
            </m:ctrlPr>
          </m:e>
          <m:sub>
            <m:r>
              <m:rPr/>
              <w:rPr>
                <w:rFonts w:ascii="Cambria Math" w:hAnsi="Cambria Math" w:eastAsia="宋体" w:cs="Times New Roman"/>
                <w:szCs w:val="24"/>
              </w:rPr>
              <m:t>1</m:t>
            </m:r>
            <m:ctrlPr>
              <w:rPr>
                <w:rFonts w:ascii="Cambria Math" w:hAnsi="Cambria Math" w:eastAsia="宋体" w:cs="Times New Roman"/>
                <w:i/>
                <w:szCs w:val="24"/>
              </w:rPr>
            </m:ctrlPr>
          </m:sub>
        </m:sSub>
        <m:r>
          <m:rPr/>
          <w:rPr>
            <w:rFonts w:ascii="Cambria Math" w:hAnsi="Cambria Math" w:eastAsia="宋体" w:cs="Times New Roman"/>
            <w:szCs w:val="24"/>
          </w:rPr>
          <m:t>=</m:t>
        </m:r>
        <m:sSub>
          <m:sSubPr>
            <m:ctrlPr>
              <w:rPr>
                <w:rFonts w:ascii="Cambria Math" w:hAnsi="Cambria Math" w:eastAsia="宋体" w:cs="Times New Roman"/>
                <w:i/>
                <w:szCs w:val="24"/>
              </w:rPr>
            </m:ctrlPr>
          </m:sSubPr>
          <m:e>
            <m:r>
              <m:rPr/>
              <w:rPr>
                <w:rFonts w:ascii="Cambria Math" w:hAnsi="Cambria Math" w:eastAsia="宋体" w:cs="Times New Roman"/>
                <w:szCs w:val="24"/>
              </w:rPr>
              <m:t>P</m:t>
            </m:r>
            <m:ctrlPr>
              <w:rPr>
                <w:rFonts w:ascii="Cambria Math" w:hAnsi="Cambria Math" w:eastAsia="宋体" w:cs="Times New Roman"/>
                <w:i/>
                <w:szCs w:val="24"/>
              </w:rPr>
            </m:ctrlPr>
          </m:e>
          <m:sub>
            <m:r>
              <m:rPr/>
              <w:rPr>
                <w:rFonts w:ascii="Cambria Math" w:hAnsi="Cambria Math" w:eastAsia="宋体" w:cs="Times New Roman"/>
                <w:szCs w:val="24"/>
              </w:rPr>
              <m:t>2</m:t>
            </m:r>
            <m:ctrlPr>
              <w:rPr>
                <w:rFonts w:ascii="Cambria Math" w:hAnsi="Cambria Math" w:eastAsia="宋体" w:cs="Times New Roman"/>
                <w:i/>
                <w:szCs w:val="24"/>
              </w:rPr>
            </m:ctrlPr>
          </m:sub>
        </m:sSub>
        <m:r>
          <m:rPr/>
          <w:rPr>
            <w:rFonts w:ascii="Cambria Math" w:hAnsi="Cambria Math" w:eastAsia="宋体" w:cs="Times New Roman"/>
            <w:szCs w:val="24"/>
          </w:rPr>
          <m:t>=</m:t>
        </m:r>
        <m:sSub>
          <m:sSubPr>
            <m:ctrlPr>
              <w:rPr>
                <w:rFonts w:ascii="Cambria Math" w:hAnsi="Cambria Math" w:eastAsia="宋体" w:cs="Times New Roman"/>
                <w:i/>
                <w:szCs w:val="24"/>
              </w:rPr>
            </m:ctrlPr>
          </m:sSubPr>
          <m:e>
            <m:r>
              <m:rPr/>
              <w:rPr>
                <w:rFonts w:ascii="Cambria Math" w:hAnsi="Cambria Math" w:eastAsia="宋体" w:cs="Times New Roman"/>
                <w:szCs w:val="24"/>
              </w:rPr>
              <m:t>P</m:t>
            </m:r>
            <m:ctrlPr>
              <w:rPr>
                <w:rFonts w:ascii="Cambria Math" w:hAnsi="Cambria Math" w:eastAsia="宋体" w:cs="Times New Roman"/>
                <w:i/>
                <w:szCs w:val="24"/>
              </w:rPr>
            </m:ctrlPr>
          </m:e>
          <m:sub>
            <m:r>
              <m:rPr/>
              <w:rPr>
                <w:rFonts w:ascii="Cambria Math" w:hAnsi="Cambria Math" w:eastAsia="宋体" w:cs="Times New Roman"/>
                <w:szCs w:val="24"/>
              </w:rPr>
              <m:t>3</m:t>
            </m:r>
            <m:ctrlPr>
              <w:rPr>
                <w:rFonts w:ascii="Cambria Math" w:hAnsi="Cambria Math" w:eastAsia="宋体" w:cs="Times New Roman"/>
                <w:i/>
                <w:szCs w:val="24"/>
              </w:rPr>
            </m:ctrlPr>
          </m:sub>
        </m:sSub>
        <m:r>
          <m:rPr/>
          <w:rPr>
            <w:rFonts w:ascii="Cambria Math" w:hAnsi="Cambria Math" w:eastAsia="宋体" w:cs="Times New Roman"/>
            <w:szCs w:val="24"/>
          </w:rPr>
          <m:t>=</m:t>
        </m:r>
        <m:sSub>
          <m:sSubPr>
            <m:ctrlPr>
              <w:rPr>
                <w:rFonts w:ascii="Cambria Math" w:hAnsi="Cambria Math" w:eastAsia="宋体" w:cs="Times New Roman"/>
                <w:i/>
                <w:szCs w:val="24"/>
              </w:rPr>
            </m:ctrlPr>
          </m:sSubPr>
          <m:e>
            <m:r>
              <m:rPr/>
              <w:rPr>
                <w:rFonts w:ascii="Cambria Math" w:hAnsi="Cambria Math" w:eastAsia="宋体" w:cs="Times New Roman"/>
                <w:szCs w:val="24"/>
              </w:rPr>
              <m:t>P</m:t>
            </m:r>
            <m:ctrlPr>
              <w:rPr>
                <w:rFonts w:ascii="Cambria Math" w:hAnsi="Cambria Math" w:eastAsia="宋体" w:cs="Times New Roman"/>
                <w:i/>
                <w:szCs w:val="24"/>
              </w:rPr>
            </m:ctrlPr>
          </m:e>
          <m:sub>
            <m:r>
              <m:rPr/>
              <w:rPr>
                <w:rFonts w:ascii="Cambria Math" w:hAnsi="Cambria Math" w:eastAsia="宋体" w:cs="Times New Roman"/>
                <w:szCs w:val="24"/>
              </w:rPr>
              <m:t>4</m:t>
            </m:r>
            <m:ctrlPr>
              <w:rPr>
                <w:rFonts w:ascii="Cambria Math" w:hAnsi="Cambria Math" w:eastAsia="宋体" w:cs="Times New Roman"/>
                <w:i/>
                <w:szCs w:val="24"/>
              </w:rPr>
            </m:ctrlPr>
          </m:sub>
        </m:sSub>
        <m:r>
          <m:rPr>
            <m:sty m:val="p"/>
          </m:rPr>
          <w:rPr>
            <w:rFonts w:ascii="Cambria Math" w:hAnsi="Cambria Math" w:eastAsia="宋体" w:cs="Times New Roman"/>
            <w:szCs w:val="24"/>
          </w:rPr>
          <m:t>=0.37</m:t>
        </m:r>
      </m:oMath>
      <w:r>
        <w:rPr>
          <w:rFonts w:ascii="Times New Roman" w:hAnsi="Times New Roman" w:eastAsia="宋体" w:cs="Times New Roman"/>
          <w:szCs w:val="24"/>
        </w:rPr>
        <w:t>（赞成比例一致）；</w:t>
      </w:r>
      <m:oMath>
        <m:sSub>
          <m:sSubPr>
            <m:ctrlPr>
              <w:rPr>
                <w:rFonts w:ascii="Cambria Math" w:hAnsi="Cambria Math" w:eastAsia="宋体" w:cs="Times New Roman"/>
                <w:i/>
                <w:szCs w:val="24"/>
              </w:rPr>
            </m:ctrlPr>
          </m:sSubPr>
          <m:e>
            <m:r>
              <m:rPr/>
              <w:rPr>
                <w:rFonts w:ascii="Cambria Math" w:hAnsi="Cambria Math" w:eastAsia="宋体" w:cs="Times New Roman"/>
                <w:szCs w:val="24"/>
              </w:rPr>
              <m:t>H</m:t>
            </m:r>
            <m:ctrlPr>
              <w:rPr>
                <w:rFonts w:ascii="Cambria Math" w:hAnsi="Cambria Math" w:eastAsia="宋体" w:cs="Times New Roman"/>
                <w:i/>
                <w:szCs w:val="24"/>
              </w:rPr>
            </m:ctrlPr>
          </m:e>
          <m:sub>
            <m:r>
              <m:rPr/>
              <w:rPr>
                <w:rFonts w:ascii="Cambria Math" w:hAnsi="Cambria Math" w:eastAsia="宋体" w:cs="Times New Roman"/>
                <w:szCs w:val="24"/>
              </w:rPr>
              <m:t>1</m:t>
            </m:r>
            <m:ctrlPr>
              <w:rPr>
                <w:rFonts w:ascii="Cambria Math" w:hAnsi="Cambria Math" w:eastAsia="宋体" w:cs="Times New Roman"/>
                <w:i/>
                <w:szCs w:val="24"/>
              </w:rPr>
            </m:ctrlPr>
          </m:sub>
        </m:sSub>
        <m:r>
          <m:rPr/>
          <w:rPr>
            <w:rFonts w:ascii="Cambria Math" w:hAnsi="Cambria Math" w:eastAsia="宋体" w:cs="Times New Roman"/>
            <w:szCs w:val="24"/>
          </w:rPr>
          <m:t>：</m:t>
        </m:r>
        <m:sSub>
          <m:sSubPr>
            <m:ctrlPr>
              <w:rPr>
                <w:rFonts w:ascii="Cambria Math" w:hAnsi="Cambria Math" w:eastAsia="宋体" w:cs="Times New Roman"/>
                <w:i/>
                <w:szCs w:val="24"/>
              </w:rPr>
            </m:ctrlPr>
          </m:sSubPr>
          <m:e>
            <m:r>
              <m:rPr/>
              <w:rPr>
                <w:rFonts w:ascii="Cambria Math" w:hAnsi="Cambria Math" w:eastAsia="宋体" w:cs="Times New Roman"/>
                <w:szCs w:val="24"/>
              </w:rPr>
              <m:t>P</m:t>
            </m:r>
            <m:ctrlPr>
              <w:rPr>
                <w:rFonts w:ascii="Cambria Math" w:hAnsi="Cambria Math" w:eastAsia="宋体" w:cs="Times New Roman"/>
                <w:i/>
                <w:szCs w:val="24"/>
              </w:rPr>
            </m:ctrlPr>
          </m:e>
          <m:sub>
            <m:r>
              <m:rPr/>
              <w:rPr>
                <w:rFonts w:ascii="Cambria Math" w:hAnsi="Cambria Math" w:eastAsia="宋体" w:cs="Times New Roman"/>
                <w:szCs w:val="24"/>
              </w:rPr>
              <m:t>1</m:t>
            </m:r>
            <m:ctrlPr>
              <w:rPr>
                <w:rFonts w:ascii="Cambria Math" w:hAnsi="Cambria Math" w:eastAsia="宋体" w:cs="Times New Roman"/>
                <w:i/>
                <w:szCs w:val="24"/>
              </w:rPr>
            </m:ctrlPr>
          </m:sub>
        </m:sSub>
        <m:r>
          <m:rPr/>
          <w:rPr>
            <w:rFonts w:ascii="Cambria Math" w:hAnsi="Cambria Math" w:eastAsia="宋体" w:cs="Times New Roman"/>
            <w:szCs w:val="24"/>
          </w:rPr>
          <m:t>，</m:t>
        </m:r>
        <m:sSub>
          <m:sSubPr>
            <m:ctrlPr>
              <w:rPr>
                <w:rFonts w:ascii="Cambria Math" w:hAnsi="Cambria Math" w:eastAsia="宋体" w:cs="Times New Roman"/>
                <w:i/>
                <w:szCs w:val="24"/>
              </w:rPr>
            </m:ctrlPr>
          </m:sSubPr>
          <m:e>
            <m:r>
              <m:rPr/>
              <w:rPr>
                <w:rFonts w:ascii="Cambria Math" w:hAnsi="Cambria Math" w:eastAsia="宋体" w:cs="Times New Roman"/>
                <w:szCs w:val="24"/>
              </w:rPr>
              <m:t>P</m:t>
            </m:r>
            <m:ctrlPr>
              <w:rPr>
                <w:rFonts w:ascii="Cambria Math" w:hAnsi="Cambria Math" w:eastAsia="宋体" w:cs="Times New Roman"/>
                <w:i/>
                <w:szCs w:val="24"/>
              </w:rPr>
            </m:ctrlPr>
          </m:e>
          <m:sub>
            <m:r>
              <m:rPr/>
              <w:rPr>
                <w:rFonts w:ascii="Cambria Math" w:hAnsi="Cambria Math" w:eastAsia="宋体" w:cs="Times New Roman"/>
                <w:szCs w:val="24"/>
              </w:rPr>
              <m:t>2</m:t>
            </m:r>
            <m:ctrlPr>
              <w:rPr>
                <w:rFonts w:ascii="Cambria Math" w:hAnsi="Cambria Math" w:eastAsia="宋体" w:cs="Times New Roman"/>
                <w:i/>
                <w:szCs w:val="24"/>
              </w:rPr>
            </m:ctrlPr>
          </m:sub>
        </m:sSub>
        <m:r>
          <m:rPr/>
          <w:rPr>
            <w:rFonts w:ascii="Cambria Math" w:hAnsi="Cambria Math" w:eastAsia="宋体" w:cs="Times New Roman"/>
            <w:szCs w:val="24"/>
          </w:rPr>
          <m:t>，</m:t>
        </m:r>
        <m:sSub>
          <m:sSubPr>
            <m:ctrlPr>
              <w:rPr>
                <w:rFonts w:ascii="Cambria Math" w:hAnsi="Cambria Math" w:eastAsia="宋体" w:cs="Times New Roman"/>
                <w:i/>
                <w:szCs w:val="24"/>
              </w:rPr>
            </m:ctrlPr>
          </m:sSubPr>
          <m:e>
            <m:r>
              <m:rPr/>
              <w:rPr>
                <w:rFonts w:ascii="Cambria Math" w:hAnsi="Cambria Math" w:eastAsia="宋体" w:cs="Times New Roman"/>
                <w:szCs w:val="24"/>
              </w:rPr>
              <m:t>P</m:t>
            </m:r>
            <m:ctrlPr>
              <w:rPr>
                <w:rFonts w:ascii="Cambria Math" w:hAnsi="Cambria Math" w:eastAsia="宋体" w:cs="Times New Roman"/>
                <w:i/>
                <w:szCs w:val="24"/>
              </w:rPr>
            </m:ctrlPr>
          </m:e>
          <m:sub>
            <m:r>
              <m:rPr/>
              <w:rPr>
                <w:rFonts w:ascii="Cambria Math" w:hAnsi="Cambria Math" w:eastAsia="宋体" w:cs="Times New Roman"/>
                <w:szCs w:val="24"/>
              </w:rPr>
              <m:t>3</m:t>
            </m:r>
            <m:ctrlPr>
              <w:rPr>
                <w:rFonts w:ascii="Cambria Math" w:hAnsi="Cambria Math" w:eastAsia="宋体" w:cs="Times New Roman"/>
                <w:i/>
                <w:szCs w:val="24"/>
              </w:rPr>
            </m:ctrlPr>
          </m:sub>
        </m:sSub>
        <m:r>
          <m:rPr/>
          <w:rPr>
            <w:rFonts w:ascii="Cambria Math" w:hAnsi="Cambria Math" w:eastAsia="宋体" w:cs="Times New Roman"/>
            <w:szCs w:val="24"/>
          </w:rPr>
          <m:t>，</m:t>
        </m:r>
        <m:sSub>
          <m:sSubPr>
            <m:ctrlPr>
              <w:rPr>
                <w:rFonts w:ascii="Cambria Math" w:hAnsi="Cambria Math" w:eastAsia="宋体" w:cs="Times New Roman"/>
                <w:i/>
                <w:szCs w:val="24"/>
              </w:rPr>
            </m:ctrlPr>
          </m:sSubPr>
          <m:e>
            <m:r>
              <m:rPr/>
              <w:rPr>
                <w:rFonts w:ascii="Cambria Math" w:hAnsi="Cambria Math" w:eastAsia="宋体" w:cs="Times New Roman"/>
                <w:szCs w:val="24"/>
              </w:rPr>
              <m:t>P</m:t>
            </m:r>
            <m:ctrlPr>
              <w:rPr>
                <w:rFonts w:ascii="Cambria Math" w:hAnsi="Cambria Math" w:eastAsia="宋体" w:cs="Times New Roman"/>
                <w:i/>
                <w:szCs w:val="24"/>
              </w:rPr>
            </m:ctrlPr>
          </m:e>
          <m:sub>
            <m:r>
              <m:rPr/>
              <w:rPr>
                <w:rFonts w:ascii="Cambria Math" w:hAnsi="Cambria Math" w:eastAsia="宋体" w:cs="Times New Roman"/>
                <w:szCs w:val="24"/>
              </w:rPr>
              <m:t>4</m:t>
            </m:r>
            <m:ctrlPr>
              <w:rPr>
                <w:rFonts w:ascii="Cambria Math" w:hAnsi="Cambria Math" w:eastAsia="宋体" w:cs="Times New Roman"/>
                <w:i/>
                <w:szCs w:val="24"/>
              </w:rPr>
            </m:ctrlPr>
          </m:sub>
        </m:sSub>
      </m:oMath>
      <w:r>
        <w:rPr>
          <w:rFonts w:ascii="Times New Roman" w:hAnsi="Times New Roman" w:eastAsia="宋体" w:cs="Times New Roman"/>
          <w:szCs w:val="24"/>
        </w:rPr>
        <w:t>不全相等（赞成比例不一致）。</w:t>
      </w:r>
    </w:p>
    <w:p>
      <w:pPr>
        <w:snapToGrid w:val="0"/>
        <w:spacing w:line="360" w:lineRule="auto"/>
        <w:outlineLvl w:val="0"/>
        <w:rPr>
          <w:rFonts w:ascii="Times New Roman" w:hAnsi="Times New Roman" w:eastAsia="宋体" w:cs="Times New Roman"/>
          <w:szCs w:val="24"/>
        </w:rPr>
      </w:pPr>
      <w:r>
        <w:rPr>
          <w:rFonts w:ascii="Times New Roman" w:hAnsi="Times New Roman" w:eastAsia="宋体" w:cs="Times New Roman"/>
          <w:szCs w:val="24"/>
        </w:rPr>
        <w:t>（2）</w:t>
      </w:r>
      <m:oMath>
        <m:sSup>
          <m:sSupPr>
            <m:ctrlPr>
              <w:rPr>
                <w:rFonts w:ascii="Cambria Math" w:hAnsi="Cambria Math" w:eastAsia="宋体" w:cs="Times New Roman"/>
                <w:i/>
                <w:szCs w:val="24"/>
              </w:rPr>
            </m:ctrlPr>
          </m:sSupPr>
          <m:e>
            <m:r>
              <m:rPr/>
              <w:rPr>
                <w:rFonts w:ascii="Cambria Math" w:hAnsi="Cambria Math" w:eastAsia="宋体" w:cs="Times New Roman"/>
                <w:szCs w:val="24"/>
              </w:rPr>
              <m:t>χ</m:t>
            </m:r>
            <m:ctrlPr>
              <w:rPr>
                <w:rFonts w:ascii="Cambria Math" w:hAnsi="Cambria Math" w:eastAsia="宋体" w:cs="Times New Roman"/>
                <w:i/>
                <w:szCs w:val="24"/>
              </w:rPr>
            </m:ctrlPr>
          </m:e>
          <m:sup>
            <m:r>
              <m:rPr/>
              <w:rPr>
                <w:rFonts w:ascii="Cambria Math" w:hAnsi="Cambria Math" w:eastAsia="宋体" w:cs="Times New Roman"/>
                <w:szCs w:val="24"/>
              </w:rPr>
              <m:t>2</m:t>
            </m:r>
            <m:ctrlPr>
              <w:rPr>
                <w:rFonts w:ascii="Cambria Math" w:hAnsi="Cambria Math" w:eastAsia="宋体" w:cs="Times New Roman"/>
                <w:i/>
                <w:szCs w:val="24"/>
              </w:rPr>
            </m:ctrlPr>
          </m:sup>
        </m:sSup>
        <m:r>
          <m:rPr>
            <m:sty m:val="p"/>
          </m:rPr>
          <w:rPr>
            <w:rFonts w:ascii="Cambria Math" w:hAnsi="Cambria Math" w:eastAsia="宋体" w:cs="Times New Roman"/>
            <w:szCs w:val="24"/>
          </w:rPr>
          <m:t>=18.834</m:t>
        </m:r>
      </m:oMath>
    </w:p>
    <w:p>
      <w:pPr>
        <w:snapToGrid w:val="0"/>
        <w:spacing w:line="360" w:lineRule="auto"/>
        <w:rPr>
          <w:rFonts w:ascii="Times New Roman" w:hAnsi="Times New Roman" w:cs="Times New Roman"/>
          <w:b/>
          <w:sz w:val="24"/>
          <w:szCs w:val="24"/>
        </w:rPr>
      </w:pPr>
      <w:r>
        <w:rPr>
          <w:rFonts w:ascii="Times New Roman" w:hAnsi="Times New Roman" w:eastAsia="宋体" w:cs="Times New Roman"/>
          <w:szCs w:val="24"/>
        </w:rPr>
        <w:t>（3）</w:t>
      </w:r>
      <m:oMath>
        <m:sSup>
          <m:sSupPr>
            <m:ctrlPr>
              <w:rPr>
                <w:rFonts w:ascii="Cambria Math" w:hAnsi="Cambria Math" w:eastAsia="宋体" w:cs="Times New Roman"/>
                <w:i/>
                <w:szCs w:val="24"/>
              </w:rPr>
            </m:ctrlPr>
          </m:sSupPr>
          <m:e>
            <m:r>
              <m:rPr/>
              <w:rPr>
                <w:rFonts w:ascii="Cambria Math" w:hAnsi="Cambria Math" w:eastAsia="宋体" w:cs="Times New Roman"/>
                <w:szCs w:val="24"/>
              </w:rPr>
              <m:t>χ</m:t>
            </m:r>
            <m:ctrlPr>
              <w:rPr>
                <w:rFonts w:ascii="Cambria Math" w:hAnsi="Cambria Math" w:eastAsia="宋体" w:cs="Times New Roman"/>
                <w:i/>
                <w:szCs w:val="24"/>
              </w:rPr>
            </m:ctrlPr>
          </m:e>
          <m:sup>
            <m:r>
              <m:rPr/>
              <w:rPr>
                <w:rFonts w:ascii="Cambria Math" w:hAnsi="Cambria Math" w:eastAsia="宋体" w:cs="Times New Roman"/>
                <w:szCs w:val="24"/>
              </w:rPr>
              <m:t>2</m:t>
            </m:r>
            <m:ctrlPr>
              <w:rPr>
                <w:rFonts w:ascii="Cambria Math" w:hAnsi="Cambria Math" w:eastAsia="宋体" w:cs="Times New Roman"/>
                <w:i/>
                <w:szCs w:val="24"/>
              </w:rPr>
            </m:ctrlPr>
          </m:sup>
        </m:sSup>
        <m:r>
          <m:rPr/>
          <w:rPr>
            <w:rFonts w:ascii="Cambria Math" w:hAnsi="Cambria Math" w:eastAsia="宋体" w:cs="Times New Roman"/>
            <w:szCs w:val="24"/>
          </w:rPr>
          <m:t>&gt;</m:t>
        </m:r>
        <m:sSubSup>
          <m:sSubSupPr>
            <m:ctrlPr>
              <w:rPr>
                <w:rFonts w:ascii="Cambria Math" w:hAnsi="Cambria Math" w:eastAsia="宋体" w:cs="Times New Roman"/>
                <w:i/>
                <w:szCs w:val="24"/>
              </w:rPr>
            </m:ctrlPr>
          </m:sSubSupPr>
          <m:e>
            <m:r>
              <m:rPr/>
              <w:rPr>
                <w:rFonts w:ascii="Cambria Math" w:hAnsi="Cambria Math" w:eastAsia="宋体" w:cs="Times New Roman"/>
                <w:szCs w:val="24"/>
              </w:rPr>
              <m:t>χ</m:t>
            </m:r>
            <m:ctrlPr>
              <w:rPr>
                <w:rFonts w:ascii="Cambria Math" w:hAnsi="Cambria Math" w:eastAsia="宋体" w:cs="Times New Roman"/>
                <w:i/>
                <w:szCs w:val="24"/>
              </w:rPr>
            </m:ctrlPr>
          </m:e>
          <m:sub>
            <m:r>
              <m:rPr/>
              <w:rPr>
                <w:rFonts w:ascii="Cambria Math" w:hAnsi="Cambria Math" w:eastAsia="宋体" w:cs="Times New Roman"/>
                <w:szCs w:val="24"/>
              </w:rPr>
              <m:t>0.1</m:t>
            </m:r>
            <m:ctrlPr>
              <w:rPr>
                <w:rFonts w:ascii="Cambria Math" w:hAnsi="Cambria Math" w:eastAsia="宋体" w:cs="Times New Roman"/>
                <w:i/>
                <w:szCs w:val="24"/>
              </w:rPr>
            </m:ctrlPr>
          </m:sub>
          <m:sup>
            <m:r>
              <m:rPr/>
              <w:rPr>
                <w:rFonts w:ascii="Cambria Math" w:hAnsi="Cambria Math" w:eastAsia="宋体" w:cs="Times New Roman"/>
                <w:szCs w:val="24"/>
              </w:rPr>
              <m:t>2</m:t>
            </m:r>
            <m:ctrlPr>
              <w:rPr>
                <w:rFonts w:ascii="Cambria Math" w:hAnsi="Cambria Math" w:eastAsia="宋体" w:cs="Times New Roman"/>
                <w:i/>
                <w:szCs w:val="24"/>
              </w:rPr>
            </m:ctrlPr>
          </m:sup>
        </m:sSubSup>
        <m:d>
          <m:dPr>
            <m:ctrlPr>
              <w:rPr>
                <w:rFonts w:ascii="Cambria Math" w:hAnsi="Cambria Math" w:eastAsia="宋体" w:cs="Times New Roman"/>
                <w:i/>
                <w:szCs w:val="24"/>
              </w:rPr>
            </m:ctrlPr>
          </m:dPr>
          <m:e>
            <m:r>
              <m:rPr/>
              <w:rPr>
                <w:rFonts w:ascii="Cambria Math" w:hAnsi="Cambria Math" w:eastAsia="宋体" w:cs="Times New Roman"/>
                <w:szCs w:val="24"/>
              </w:rPr>
              <m:t>3</m:t>
            </m:r>
            <m:ctrlPr>
              <w:rPr>
                <w:rFonts w:ascii="Cambria Math" w:hAnsi="Cambria Math" w:eastAsia="宋体" w:cs="Times New Roman"/>
                <w:i/>
                <w:szCs w:val="24"/>
              </w:rPr>
            </m:ctrlPr>
          </m:e>
        </m:d>
        <m:r>
          <m:rPr>
            <m:sty m:val="p"/>
          </m:rPr>
          <w:rPr>
            <w:rFonts w:ascii="Cambria Math" w:hAnsi="Cambria Math" w:eastAsia="宋体" w:cs="Times New Roman"/>
            <w:szCs w:val="24"/>
          </w:rPr>
          <m:t>=6.251</m:t>
        </m:r>
      </m:oMath>
      <w:r>
        <w:rPr>
          <w:rFonts w:ascii="Times New Roman" w:hAnsi="Times New Roman" w:eastAsia="宋体" w:cs="Times New Roman"/>
          <w:szCs w:val="24"/>
        </w:rPr>
        <w:t>，拒绝原假设，认为不同文化程度读者对这一调整的态度不同</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三、操作题</w:t>
      </w:r>
    </w:p>
    <w:p>
      <w:pPr>
        <w:snapToGrid w:val="0"/>
        <w:spacing w:line="360" w:lineRule="auto"/>
        <w:rPr>
          <w:rFonts w:ascii="Times New Roman" w:hAnsi="Times New Roman" w:eastAsia="宋体" w:cs="Times New Roman"/>
          <w:szCs w:val="24"/>
        </w:rPr>
      </w:pPr>
      <w:r>
        <w:rPr>
          <w:rFonts w:ascii="Times New Roman" w:hAnsi="Times New Roman" w:eastAsia="宋体" w:cs="Times New Roman"/>
          <w:szCs w:val="24"/>
        </w:rPr>
        <w:t>1.（3）</w:t>
      </w:r>
      <m:oMath>
        <m:sSup>
          <m:sSupPr>
            <m:ctrlPr>
              <w:rPr>
                <w:rFonts w:ascii="Cambria Math" w:hAnsi="Cambria Math" w:eastAsia="宋体" w:cs="Times New Roman"/>
                <w:i/>
                <w:szCs w:val="24"/>
              </w:rPr>
            </m:ctrlPr>
          </m:sSupPr>
          <m:e>
            <m:r>
              <m:rPr/>
              <w:rPr>
                <w:rFonts w:ascii="Cambria Math" w:hAnsi="Cambria Math" w:eastAsia="宋体" w:cs="Times New Roman"/>
                <w:szCs w:val="24"/>
              </w:rPr>
              <m:t>χ</m:t>
            </m:r>
            <m:ctrlPr>
              <w:rPr>
                <w:rFonts w:ascii="Cambria Math" w:hAnsi="Cambria Math" w:eastAsia="宋体" w:cs="Times New Roman"/>
                <w:i/>
                <w:szCs w:val="24"/>
              </w:rPr>
            </m:ctrlPr>
          </m:e>
          <m:sup>
            <m:r>
              <m:rPr/>
              <w:rPr>
                <w:rFonts w:ascii="Cambria Math" w:hAnsi="Cambria Math" w:eastAsia="宋体" w:cs="Times New Roman"/>
                <w:szCs w:val="24"/>
              </w:rPr>
              <m:t>2</m:t>
            </m:r>
            <m:ctrlPr>
              <w:rPr>
                <w:rFonts w:ascii="Cambria Math" w:hAnsi="Cambria Math" w:eastAsia="宋体" w:cs="Times New Roman"/>
                <w:i/>
                <w:szCs w:val="24"/>
              </w:rPr>
            </m:ctrlPr>
          </m:sup>
        </m:sSup>
        <m:r>
          <m:rPr/>
          <w:rPr>
            <w:rFonts w:ascii="Cambria Math" w:hAnsi="Cambria Math" w:eastAsia="宋体" w:cs="Times New Roman"/>
            <w:szCs w:val="24"/>
          </w:rPr>
          <m:t>=1.485，p</m:t>
        </m:r>
        <m:r>
          <m:rPr>
            <m:sty m:val="p"/>
          </m:rPr>
          <w:rPr>
            <w:rFonts w:ascii="Cambria Math" w:hAnsi="Cambria Math" w:eastAsia="宋体" w:cs="Times New Roman"/>
            <w:szCs w:val="24"/>
          </w:rPr>
          <m:t>=0.476</m:t>
        </m:r>
      </m:oMath>
      <w:r>
        <w:rPr>
          <w:rFonts w:ascii="Times New Roman" w:hAnsi="Times New Roman" w:eastAsia="宋体" w:cs="Times New Roman"/>
          <w:szCs w:val="24"/>
        </w:rPr>
        <w:t>，不能拒绝原假设，认为男女性的运动偏好相同。</w:t>
      </w:r>
    </w:p>
    <w:p>
      <w:pPr>
        <w:snapToGrid w:val="0"/>
        <w:spacing w:line="360" w:lineRule="auto"/>
        <w:rPr>
          <w:rFonts w:ascii="Times New Roman" w:hAnsi="Times New Roman" w:eastAsia="宋体" w:cs="Times New Roman"/>
          <w:szCs w:val="24"/>
        </w:rPr>
      </w:pPr>
      <w:r>
        <w:rPr>
          <w:rFonts w:ascii="Times New Roman" w:hAnsi="Times New Roman" w:eastAsia="宋体" w:cs="Times New Roman"/>
          <w:szCs w:val="24"/>
        </w:rPr>
        <w:t>（4）</w:t>
      </w:r>
      <m:oMath>
        <m:r>
          <m:rPr/>
          <w:rPr>
            <w:rFonts w:ascii="Cambria Math" w:hAnsi="Cambria Math" w:eastAsia="宋体" w:cs="Times New Roman"/>
            <w:szCs w:val="24"/>
          </w:rPr>
          <m:t>φ=0.117，V=0.117，C</m:t>
        </m:r>
        <m:r>
          <m:rPr>
            <m:sty m:val="p"/>
          </m:rPr>
          <w:rPr>
            <w:rFonts w:ascii="Cambria Math" w:hAnsi="Cambria Math" w:eastAsia="宋体" w:cs="Times New Roman"/>
            <w:szCs w:val="24"/>
          </w:rPr>
          <m:t>=0.116</m:t>
        </m:r>
      </m:oMath>
      <w:r>
        <w:rPr>
          <w:rFonts w:ascii="Times New Roman" w:hAnsi="Times New Roman" w:eastAsia="宋体" w:cs="Times New Roman"/>
          <w:szCs w:val="24"/>
        </w:rPr>
        <w:t>，说明性别与运动偏好的相关程度较弱。</w:t>
      </w:r>
    </w:p>
    <w:p>
      <w:pPr>
        <w:snapToGrid w:val="0"/>
        <w:spacing w:before="156" w:beforeLines="50" w:line="360" w:lineRule="auto"/>
        <w:rPr>
          <w:rFonts w:ascii="Times New Roman" w:hAnsi="Times New Roman" w:eastAsia="宋体" w:cs="Times New Roman"/>
          <w:b/>
          <w:sz w:val="28"/>
          <w:szCs w:val="28"/>
          <w:highlight w:val="lightGray"/>
        </w:rPr>
      </w:pPr>
      <w:r>
        <w:rPr>
          <w:rFonts w:ascii="Times New Roman" w:hAnsi="Times New Roman" w:eastAsia="宋体" w:cs="Times New Roman"/>
          <w:b/>
          <w:sz w:val="28"/>
          <w:szCs w:val="28"/>
          <w:highlight w:val="lightGray"/>
        </w:rPr>
        <w:t>第9章</w:t>
      </w:r>
      <w:r>
        <w:rPr>
          <w:rFonts w:hint="eastAsia" w:ascii="Times New Roman" w:hAnsi="Times New Roman" w:eastAsia="宋体" w:cs="Times New Roman"/>
          <w:b/>
          <w:sz w:val="28"/>
          <w:szCs w:val="28"/>
          <w:highlight w:val="lightGray"/>
        </w:rPr>
        <w:t xml:space="preserve"> </w:t>
      </w:r>
      <w:r>
        <w:rPr>
          <w:rFonts w:ascii="Times New Roman" w:hAnsi="Times New Roman" w:eastAsia="宋体" w:cs="Times New Roman"/>
          <w:b/>
          <w:sz w:val="28"/>
          <w:szCs w:val="28"/>
          <w:highlight w:val="lightGray"/>
        </w:rPr>
        <w:t>相关与回归分析</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一、单项选择题</w:t>
      </w:r>
    </w:p>
    <w:p>
      <w:pPr>
        <w:snapToGrid w:val="0"/>
        <w:spacing w:line="360" w:lineRule="auto"/>
        <w:outlineLvl w:val="0"/>
        <w:rPr>
          <w:rFonts w:ascii="Times New Roman" w:hAnsi="Times New Roman" w:cs="Times New Roman"/>
          <w:szCs w:val="21"/>
        </w:rPr>
      </w:pPr>
      <w:r>
        <w:rPr>
          <w:rFonts w:ascii="Times New Roman" w:hAnsi="Times New Roman" w:cs="Times New Roman"/>
          <w:szCs w:val="21"/>
        </w:rPr>
        <w:t>1.D  2.C  3.B  4.D  5.B  6.C  7.C   8．C</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二、多项选择题</w:t>
      </w:r>
    </w:p>
    <w:p>
      <w:pPr>
        <w:snapToGrid w:val="0"/>
        <w:spacing w:line="360" w:lineRule="auto"/>
        <w:rPr>
          <w:rFonts w:ascii="Times New Roman" w:hAnsi="Times New Roman" w:cs="Times New Roman"/>
        </w:rPr>
      </w:pPr>
      <w:r>
        <w:rPr>
          <w:rFonts w:ascii="Times New Roman" w:hAnsi="Times New Roman" w:cs="Times New Roman"/>
          <w:szCs w:val="21"/>
        </w:rPr>
        <w:t xml:space="preserve">1.ABE  2.ABCD  3.BCDE  4.AC  5.AB </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三、计算题</w:t>
      </w:r>
    </w:p>
    <w:p>
      <w:pPr>
        <w:snapToGrid w:val="0"/>
        <w:spacing w:line="360" w:lineRule="auto"/>
        <w:rPr>
          <w:rFonts w:ascii="Times New Roman" w:hAnsi="Times New Roman" w:cs="Times New Roman"/>
        </w:rPr>
      </w:pPr>
      <w:r>
        <w:rPr>
          <w:rFonts w:ascii="Times New Roman" w:hAnsi="Times New Roman" w:cs="Times New Roman"/>
        </w:rPr>
        <w:t>1.（1）绘制散点图，可以看出两个变量之间的关系为正相关。</w:t>
      </w:r>
    </w:p>
    <w:p>
      <w:pPr>
        <w:snapToGrid w:val="0"/>
        <w:spacing w:line="360" w:lineRule="auto"/>
        <w:rPr>
          <w:rFonts w:ascii="Times New Roman" w:hAnsi="Times New Roman" w:cs="Times New Roman"/>
        </w:rPr>
      </w:pPr>
      <w:r>
        <w:rPr>
          <w:rFonts w:ascii="Times New Roman" w:hAnsi="Times New Roman" w:cs="Times New Roman"/>
        </w:rPr>
        <w:t>（2）身高和体重</w:t>
      </w:r>
      <w:r>
        <w:rPr>
          <w:rFonts w:hint="eastAsia" w:ascii="Times New Roman" w:hAnsi="Times New Roman" w:cs="Times New Roman"/>
        </w:rPr>
        <w:t>的</w:t>
      </w:r>
      <w:r>
        <w:rPr>
          <w:rFonts w:ascii="Times New Roman" w:hAnsi="Times New Roman" w:cs="Times New Roman"/>
        </w:rPr>
        <w:t>相关系数</w:t>
      </w:r>
      <w:r>
        <w:rPr>
          <w:rFonts w:ascii="Times New Roman" w:hAnsi="Times New Roman" w:cs="Times New Roman"/>
          <w:position w:val="-4"/>
        </w:rPr>
        <w:object>
          <v:shape id="_x0000_i1089" o:spt="75" type="#_x0000_t75" style="height:9.6pt;width:9pt;" o:ole="t" filled="f" o:preferrelative="t" stroked="f" coordsize="21600,21600">
            <v:path/>
            <v:fill on="f" focussize="0,0"/>
            <v:stroke on="f" joinstyle="miter"/>
            <v:imagedata r:id="rId153" o:title=""/>
            <o:lock v:ext="edit" aspectratio="t"/>
            <w10:wrap type="none"/>
            <w10:anchorlock/>
          </v:shape>
          <o:OLEObject Type="Embed" ProgID="Equation.3" ShapeID="_x0000_i1089" DrawAspect="Content" ObjectID="_1468075789" r:id="rId152">
            <o:LockedField>false</o:LockedField>
          </o:OLEObject>
        </w:object>
      </w:r>
      <w:r>
        <w:rPr>
          <w:rFonts w:ascii="Times New Roman" w:hAnsi="Times New Roman" w:cs="Times New Roman"/>
        </w:rPr>
        <w:t>=0.803；根据公式</w:t>
      </w:r>
      <w:r>
        <w:rPr>
          <w:rFonts w:ascii="Times New Roman" w:hAnsi="Times New Roman" w:cs="Times New Roman"/>
          <w:position w:val="-26"/>
        </w:rPr>
        <w:object>
          <v:shape id="_x0000_i1090" o:spt="75" type="#_x0000_t75" style="height:36pt;width:66pt;" o:ole="t" fillcolor="#DDDDDD" filled="f" o:preferrelative="t" stroked="f" coordsize="21600,21600">
            <v:path/>
            <v:fill on="f" focussize="0,0"/>
            <v:stroke on="f" joinstyle="miter"/>
            <v:imagedata r:id="rId155" o:title=""/>
            <o:lock v:ext="edit" aspectratio="t"/>
            <w10:wrap type="none"/>
            <w10:anchorlock/>
          </v:shape>
          <o:OLEObject Type="Embed" ProgID="Equation.3" ShapeID="_x0000_i1090" DrawAspect="Content" ObjectID="_1468075790" r:id="rId154">
            <o:LockedField>false</o:LockedField>
          </o:OLEObject>
        </w:object>
      </w:r>
      <w:r>
        <w:rPr>
          <w:rFonts w:hint="eastAsia" w:ascii="Times New Roman" w:hAnsi="Times New Roman" w:cs="Times New Roman"/>
        </w:rPr>
        <w:t>，计算得到</w:t>
      </w:r>
      <w:r>
        <w:rPr>
          <w:rFonts w:ascii="Times New Roman" w:hAnsi="Times New Roman" w:cs="Times New Roman"/>
          <w:position w:val="-6"/>
        </w:rPr>
        <w:object>
          <v:shape id="_x0000_i1091" o:spt="75" type="#_x0000_t75" style="height:12pt;width:6.6pt;" o:ole="t" filled="f" o:preferrelative="t" stroked="f" coordsize="21600,21600">
            <v:path/>
            <v:fill on="f" focussize="0,0"/>
            <v:stroke on="f" joinstyle="miter"/>
            <v:imagedata r:id="rId157" o:title=""/>
            <o:lock v:ext="edit" aspectratio="t"/>
            <w10:wrap type="none"/>
            <w10:anchorlock/>
          </v:shape>
          <o:OLEObject Type="Embed" ProgID="Equation.3" ShapeID="_x0000_i1091" DrawAspect="Content" ObjectID="_1468075791" r:id="rId156">
            <o:LockedField>false</o:LockedField>
          </o:OLEObject>
        </w:object>
      </w:r>
      <w:r>
        <w:rPr>
          <w:rFonts w:ascii="Times New Roman" w:hAnsi="Times New Roman" w:cs="Times New Roman"/>
        </w:rPr>
        <w:t>=7.13；在0.05的显著性水平</w:t>
      </w:r>
      <w:r>
        <w:rPr>
          <w:rFonts w:hint="eastAsia" w:ascii="Times New Roman" w:hAnsi="Times New Roman" w:cs="Times New Roman"/>
        </w:rPr>
        <w:t>、</w:t>
      </w:r>
      <w:r>
        <w:rPr>
          <w:rFonts w:ascii="Times New Roman" w:hAnsi="Times New Roman" w:cs="Times New Roman"/>
        </w:rPr>
        <w:t>自由度为28的</w:t>
      </w:r>
      <w:r>
        <w:rPr>
          <w:rFonts w:ascii="Times New Roman" w:hAnsi="Times New Roman" w:cs="Times New Roman"/>
          <w:position w:val="-6"/>
        </w:rPr>
        <w:object>
          <v:shape id="_x0000_i1092" o:spt="75" type="#_x0000_t75" style="height:12pt;width:7.2pt;" o:ole="t" filled="f" o:preferrelative="t" stroked="f" coordsize="21600,21600">
            <v:path/>
            <v:fill on="f" focussize="0,0"/>
            <v:stroke on="f" joinstyle="miter"/>
            <v:imagedata r:id="rId159" o:title=""/>
            <o:lock v:ext="edit" aspectratio="t"/>
            <w10:wrap type="none"/>
            <w10:anchorlock/>
          </v:shape>
          <o:OLEObject Type="Embed" ProgID="Equation.3" ShapeID="_x0000_i1092" DrawAspect="Content" ObjectID="_1468075792" r:id="rId158">
            <o:LockedField>false</o:LockedField>
          </o:OLEObject>
        </w:object>
      </w:r>
      <w:r>
        <w:rPr>
          <w:rFonts w:ascii="Times New Roman" w:hAnsi="Times New Roman" w:cs="Times New Roman"/>
        </w:rPr>
        <w:t>分布下，</w:t>
      </w:r>
      <w:r>
        <w:rPr>
          <w:rFonts w:ascii="Times New Roman" w:hAnsi="Times New Roman" w:cs="Times New Roman"/>
          <w:position w:val="-6"/>
        </w:rPr>
        <w:object>
          <v:shape id="_x0000_i1093" o:spt="75" type="#_x0000_t75" style="height:12pt;width:7.2pt;" o:ole="t" filled="f" o:preferrelative="t" stroked="f" coordsize="21600,21600">
            <v:path/>
            <v:fill on="f" focussize="0,0"/>
            <v:stroke on="f" joinstyle="miter"/>
            <v:imagedata r:id="rId161" o:title=""/>
            <o:lock v:ext="edit" aspectratio="t"/>
            <w10:wrap type="none"/>
            <w10:anchorlock/>
          </v:shape>
          <o:OLEObject Type="Embed" ProgID="Equation.3" ShapeID="_x0000_i1093" DrawAspect="Content" ObjectID="_1468075793" r:id="rId160">
            <o:LockedField>false</o:LockedField>
          </o:OLEObject>
        </w:object>
      </w:r>
      <w:r>
        <w:rPr>
          <w:rFonts w:ascii="Times New Roman" w:hAnsi="Times New Roman" w:cs="Times New Roman"/>
        </w:rPr>
        <w:t>值大于临界值，可以认为身高与体重之间存在显著的线性相关关系。</w:t>
      </w:r>
    </w:p>
    <w:p>
      <w:pPr>
        <w:snapToGrid w:val="0"/>
        <w:spacing w:line="360" w:lineRule="auto"/>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学生的身高对</w:t>
      </w:r>
      <w:r>
        <w:rPr>
          <w:rFonts w:ascii="Times New Roman" w:hAnsi="Times New Roman" w:cs="Times New Roman"/>
        </w:rPr>
        <w:t>体重</w:t>
      </w:r>
      <w:r>
        <w:rPr>
          <w:rFonts w:hint="eastAsia" w:ascii="Times New Roman" w:hAnsi="Times New Roman" w:cs="Times New Roman"/>
        </w:rPr>
        <w:t>的</w:t>
      </w:r>
      <w:r>
        <w:rPr>
          <w:rFonts w:ascii="Times New Roman" w:hAnsi="Times New Roman" w:cs="Times New Roman"/>
        </w:rPr>
        <w:t>估计回归方程</w:t>
      </w:r>
      <w:r>
        <w:rPr>
          <w:rFonts w:hint="eastAsia" w:ascii="Times New Roman" w:hAnsi="Times New Roman" w:cs="Times New Roman"/>
        </w:rPr>
        <w:t>为：</w:t>
      </w:r>
      <w:r>
        <w:rPr>
          <w:rFonts w:ascii="Times New Roman" w:hAnsi="Times New Roman" w:cs="Times New Roman"/>
          <w:position w:val="-12"/>
        </w:rPr>
        <w:object>
          <v:shape id="_x0000_i1094" o:spt="75" type="#_x0000_t75" style="height:19.2pt;width:149.4pt;" o:ole="t" filled="f" o:preferrelative="t" stroked="f" coordsize="21600,21600">
            <v:path/>
            <v:fill on="f" focussize="0,0"/>
            <v:stroke on="f" joinstyle="miter"/>
            <v:imagedata r:id="rId163" o:title=""/>
            <o:lock v:ext="edit" aspectratio="t"/>
            <w10:wrap type="none"/>
            <w10:anchorlock/>
          </v:shape>
          <o:OLEObject Type="Embed" ProgID="Equation.3" ShapeID="_x0000_i1094" DrawAspect="Content" ObjectID="_1468075794" r:id="rId162">
            <o:LockedField>false</o:LockedField>
          </o:OLEObject>
        </w:object>
      </w:r>
      <w:r>
        <w:rPr>
          <w:rFonts w:hint="eastAsia" w:ascii="Times New Roman" w:hAnsi="Times New Roman" w:cs="Times New Roman"/>
        </w:rPr>
        <w:t>。</w:t>
      </w:r>
      <w:r>
        <w:rPr>
          <w:rFonts w:ascii="Times New Roman" w:hAnsi="Times New Roman" w:cs="Times New Roman"/>
        </w:rPr>
        <w:t>斜率代表身高每增加或减少一个单位，平均体重增加或减少0.395个单位。</w:t>
      </w:r>
    </w:p>
    <w:p>
      <w:pPr>
        <w:snapToGrid w:val="0"/>
        <w:spacing w:line="360" w:lineRule="auto"/>
        <w:textAlignment w:val="center"/>
        <w:outlineLvl w:val="0"/>
        <w:rPr>
          <w:rFonts w:ascii="Times New Roman" w:hAnsi="Times New Roman" w:cs="Times New Roman"/>
          <w:position w:val="-24"/>
        </w:rPr>
      </w:pPr>
      <w:r>
        <w:rPr>
          <w:rFonts w:ascii="Times New Roman" w:hAnsi="Times New Roman" w:cs="Times New Roman"/>
          <w:position w:val="-26"/>
        </w:rPr>
        <w:t>（4）回归方程显著性检验</w:t>
      </w:r>
      <w:r>
        <w:rPr>
          <w:rFonts w:hint="eastAsia" w:ascii="Times New Roman" w:hAnsi="Times New Roman" w:cs="Times New Roman"/>
          <w:position w:val="-26"/>
        </w:rPr>
        <w:t>统计量</w:t>
      </w:r>
      <w:r>
        <w:rPr>
          <w:rFonts w:ascii="Times New Roman" w:hAnsi="Times New Roman" w:cs="Times New Roman"/>
          <w:position w:val="-24"/>
        </w:rPr>
        <w:object>
          <v:shape id="_x0000_i1095" o:spt="75" type="#_x0000_t75" style="height:12.6pt;width:57pt;" o:ole="t" filled="f" o:preferrelative="t" stroked="f" coordsize="21600,21600">
            <v:path/>
            <v:fill on="f" focussize="0,0"/>
            <v:stroke on="f" joinstyle="miter"/>
            <v:imagedata r:id="rId165" o:title=""/>
            <o:lock v:ext="edit" aspectratio="t"/>
            <w10:wrap type="none"/>
            <w10:anchorlock/>
          </v:shape>
          <o:OLEObject Type="Embed" ProgID="Equation.3" ShapeID="_x0000_i1095" DrawAspect="Content" ObjectID="_1468075795" r:id="rId164">
            <o:LockedField>false</o:LockedField>
          </o:OLEObject>
        </w:object>
      </w:r>
      <w:r>
        <w:rPr>
          <w:rFonts w:hint="eastAsia" w:ascii="Times New Roman" w:hAnsi="Times New Roman" w:cs="Times New Roman"/>
          <w:position w:val="-24"/>
        </w:rPr>
        <w:t>；</w:t>
      </w:r>
      <w:r>
        <w:rPr>
          <w:rFonts w:ascii="Times New Roman" w:hAnsi="Times New Roman" w:cs="Times New Roman"/>
          <w:position w:val="-24"/>
        </w:rPr>
        <w:object>
          <v:shape id="_x0000_i1096" o:spt="75" type="#_x0000_t75" style="height:18pt;width:45pt;" o:ole="t" filled="f" o:preferrelative="t" stroked="f" coordsize="21600,21600">
            <v:path/>
            <v:fill on="f" focussize="0,0"/>
            <v:stroke on="f" joinstyle="miter"/>
            <v:imagedata r:id="rId167" o:title=""/>
            <o:lock v:ext="edit" aspectratio="t"/>
            <w10:wrap type="none"/>
            <w10:anchorlock/>
          </v:shape>
          <o:OLEObject Type="Embed" ProgID="Equation.3" ShapeID="_x0000_i1096" DrawAspect="Content" ObjectID="_1468075796" r:id="rId166">
            <o:LockedField>false</o:LockedField>
          </o:OLEObject>
        </w:object>
      </w:r>
      <w:r>
        <w:rPr>
          <w:rFonts w:hint="eastAsia" w:ascii="Times New Roman" w:hAnsi="Times New Roman" w:cs="Times New Roman"/>
          <w:position w:val="-24"/>
        </w:rPr>
        <w:t>，即在</w:t>
      </w:r>
      <w:r>
        <w:rPr>
          <w:rFonts w:ascii="Times New Roman" w:hAnsi="Times New Roman" w:cs="Times New Roman"/>
          <w:position w:val="-24"/>
        </w:rPr>
        <w:t>0.05的显著性水平下，可以认为身高和体重之间存在着上述估计回归方程所代表的线性相关关系。拟合优度评价指标</w:t>
      </w:r>
      <w:r>
        <w:rPr>
          <w:rFonts w:ascii="Times New Roman" w:hAnsi="Times New Roman" w:cs="Times New Roman"/>
          <w:position w:val="-24"/>
        </w:rPr>
        <w:object>
          <v:shape id="_x0000_i1097" o:spt="75" type="#_x0000_t75" style="height:15pt;width:14.4pt;" o:ole="t" filled="f" o:preferrelative="t" stroked="f" coordsize="21600,21600">
            <v:path/>
            <v:fill on="f" focussize="0,0"/>
            <v:stroke on="f" joinstyle="miter"/>
            <v:imagedata r:id="rId169" o:title=""/>
            <o:lock v:ext="edit" aspectratio="t"/>
            <w10:wrap type="none"/>
            <w10:anchorlock/>
          </v:shape>
          <o:OLEObject Type="Embed" ProgID="Equation.3" ShapeID="_x0000_i1097" DrawAspect="Content" ObjectID="_1468075797" r:id="rId168">
            <o:LockedField>false</o:LockedField>
          </o:OLEObject>
        </w:object>
      </w:r>
      <w:r>
        <w:rPr>
          <w:rFonts w:ascii="Times New Roman" w:hAnsi="Times New Roman" w:cs="Times New Roman"/>
          <w:position w:val="-24"/>
        </w:rPr>
        <w:t xml:space="preserve"> =0.645，可以说明样本回归方程可以解释总离差平方和中64.5%的变异性。</w:t>
      </w:r>
    </w:p>
    <w:p>
      <w:pPr>
        <w:snapToGrid w:val="0"/>
        <w:spacing w:line="360" w:lineRule="auto"/>
        <w:textAlignment w:val="top"/>
        <w:outlineLvl w:val="0"/>
        <w:rPr>
          <w:rFonts w:ascii="Times New Roman" w:hAnsi="Times New Roman" w:cs="Times New Roman"/>
          <w:position w:val="-26"/>
        </w:rPr>
      </w:pPr>
      <w:r>
        <w:rPr>
          <w:rFonts w:ascii="Times New Roman" w:hAnsi="Times New Roman" w:cs="Times New Roman"/>
          <w:position w:val="-24"/>
        </w:rPr>
        <w:t>（5）</w:t>
      </w:r>
      <w:r>
        <w:rPr>
          <w:rFonts w:ascii="Times New Roman" w:hAnsi="Times New Roman" w:cs="Times New Roman"/>
          <w:position w:val="-24"/>
        </w:rPr>
        <w:object>
          <v:shape id="_x0000_i1098" o:spt="75" type="#_x0000_t75" style="height:11.4pt;width:9.6pt;" o:ole="t" filled="f" o:preferrelative="t" stroked="f" coordsize="21600,21600">
            <v:path/>
            <v:fill on="f" focussize="0,0"/>
            <v:stroke on="f" joinstyle="miter"/>
            <v:imagedata r:id="rId171" o:title=""/>
            <o:lock v:ext="edit" aspectratio="t"/>
            <w10:wrap type="none"/>
            <w10:anchorlock/>
          </v:shape>
          <o:OLEObject Type="Embed" ProgID="Equation.3" ShapeID="_x0000_i1098" DrawAspect="Content" ObjectID="_1468075798" r:id="rId170">
            <o:LockedField>false</o:LockedField>
          </o:OLEObject>
        </w:object>
      </w:r>
      <w:r>
        <w:rPr>
          <w:rFonts w:ascii="Times New Roman" w:hAnsi="Times New Roman" w:cs="Times New Roman"/>
          <w:position w:val="-24"/>
        </w:rPr>
        <w:t>=117</w:t>
      </w:r>
      <w:r>
        <w:rPr>
          <w:rFonts w:hint="eastAsia" w:ascii="Times New Roman" w:hAnsi="Times New Roman" w:cs="Times New Roman"/>
          <w:position w:val="-24"/>
        </w:rPr>
        <w:t>时，</w:t>
      </w:r>
      <w:r>
        <w:rPr>
          <w:rFonts w:ascii="Times New Roman" w:hAnsi="Times New Roman" w:cs="Times New Roman"/>
          <w:position w:val="-26"/>
        </w:rPr>
        <w:t>有</w:t>
      </w:r>
      <w:r>
        <w:rPr>
          <w:rFonts w:ascii="Times New Roman" w:hAnsi="Times New Roman" w:eastAsia="楷体" w:cs="Times New Roman"/>
          <w:position w:val="-12"/>
          <w:vertAlign w:val="subscript"/>
        </w:rPr>
        <w:object>
          <v:shape id="_x0000_i1099" o:spt="75" type="#_x0000_t75" style="height:17.4pt;width:42.6pt;" o:ole="t" fillcolor="#DDDDDD" filled="f" o:preferrelative="t" stroked="f" coordsize="21600,21600">
            <v:path/>
            <v:fill on="f" focussize="0,0"/>
            <v:stroke on="f" joinstyle="miter"/>
            <v:imagedata r:id="rId173" o:title=""/>
            <o:lock v:ext="edit" aspectratio="t"/>
            <w10:wrap type="none"/>
            <w10:anchorlock/>
          </v:shape>
          <o:OLEObject Type="Embed" ProgID="Equation.3" ShapeID="_x0000_i1099" DrawAspect="Content" ObjectID="_1468075799" r:id="rId172">
            <o:LockedField>false</o:LockedField>
          </o:OLEObject>
        </w:object>
      </w:r>
      <w:r>
        <w:rPr>
          <w:rFonts w:ascii="Times New Roman" w:hAnsi="Times New Roman" w:cs="Times New Roman"/>
          <w:position w:val="-26"/>
        </w:rPr>
        <w:t>，</w:t>
      </w:r>
      <w:r>
        <w:rPr>
          <w:rFonts w:hint="eastAsia" w:ascii="Times New Roman" w:hAnsi="Times New Roman" w:cs="Times New Roman"/>
          <w:position w:val="-26"/>
        </w:rPr>
        <w:t>总体中体重均值的95%置信区间为</w:t>
      </w:r>
      <w:r>
        <w:rPr>
          <w:rFonts w:ascii="Times New Roman" w:hAnsi="Times New Roman" w:cs="Times New Roman"/>
          <w:position w:val="-26"/>
        </w:rPr>
        <w:t>（18.4</w:t>
      </w:r>
      <w:ins w:id="155" w:author="qzuser" w:date="2022-07-25T16:09:41Z">
        <w:r>
          <w:rPr>
            <w:rFonts w:hint="eastAsia" w:ascii="Times New Roman" w:hAnsi="Times New Roman" w:cs="Times New Roman"/>
            <w:position w:val="-26"/>
            <w:lang w:val="en-US" w:eastAsia="zh-CN"/>
          </w:rPr>
          <w:t>0</w:t>
        </w:r>
      </w:ins>
      <w:del w:id="156" w:author="qzuser" w:date="2022-07-25T16:09:41Z">
        <w:r>
          <w:rPr>
            <w:rFonts w:ascii="Times New Roman" w:hAnsi="Times New Roman" w:cs="Times New Roman"/>
            <w:position w:val="-26"/>
          </w:rPr>
          <w:delText>4</w:delText>
        </w:r>
      </w:del>
      <w:del w:id="157" w:author="qzuser" w:date="2022-07-25T16:09:40Z">
        <w:r>
          <w:rPr>
            <w:rFonts w:ascii="Times New Roman" w:hAnsi="Times New Roman" w:cs="Times New Roman"/>
            <w:position w:val="-26"/>
          </w:rPr>
          <w:delText>3</w:delText>
        </w:r>
      </w:del>
      <w:r>
        <w:rPr>
          <w:rFonts w:ascii="Times New Roman" w:hAnsi="Times New Roman" w:cs="Times New Roman"/>
          <w:position w:val="-26"/>
        </w:rPr>
        <w:t>，20.</w:t>
      </w:r>
      <w:ins w:id="158" w:author="qzuser" w:date="2022-07-25T16:09:46Z">
        <w:r>
          <w:rPr>
            <w:rFonts w:hint="eastAsia" w:ascii="Times New Roman" w:hAnsi="Times New Roman" w:cs="Times New Roman"/>
            <w:position w:val="-26"/>
            <w:lang w:val="en-US" w:eastAsia="zh-CN"/>
          </w:rPr>
          <w:t>82</w:t>
        </w:r>
      </w:ins>
      <w:del w:id="159" w:author="qzuser" w:date="2022-07-25T16:09:44Z">
        <w:r>
          <w:rPr>
            <w:rFonts w:ascii="Times New Roman" w:hAnsi="Times New Roman" w:cs="Times New Roman"/>
            <w:position w:val="-26"/>
          </w:rPr>
          <w:delText>756</w:delText>
        </w:r>
      </w:del>
      <w:r>
        <w:rPr>
          <w:rFonts w:ascii="Times New Roman" w:hAnsi="Times New Roman" w:cs="Times New Roman"/>
          <w:position w:val="-26"/>
        </w:rPr>
        <w:t>）</w:t>
      </w:r>
      <w:r>
        <w:rPr>
          <w:rFonts w:hint="eastAsia" w:ascii="Times New Roman" w:hAnsi="Times New Roman" w:cs="Times New Roman"/>
          <w:position w:val="-26"/>
        </w:rPr>
        <w:t>。</w:t>
      </w:r>
    </w:p>
    <w:p>
      <w:pPr>
        <w:snapToGrid w:val="0"/>
        <w:spacing w:line="360" w:lineRule="auto"/>
        <w:textAlignment w:val="top"/>
        <w:outlineLvl w:val="0"/>
        <w:rPr>
          <w:ins w:id="160" w:author="qzuser" w:date="2022-07-25T16:10:18Z"/>
          <w:rFonts w:hint="eastAsia" w:ascii="Times New Roman" w:hAnsi="Times New Roman" w:cs="Times New Roman"/>
          <w:position w:val="-24"/>
        </w:rPr>
      </w:pPr>
      <w:r>
        <w:rPr>
          <w:rFonts w:ascii="Times New Roman" w:hAnsi="Times New Roman" w:cs="Times New Roman"/>
          <w:position w:val="-24"/>
        </w:rPr>
        <w:t>（6）</w:t>
      </w:r>
      <w:r>
        <w:rPr>
          <w:rFonts w:ascii="Times New Roman" w:hAnsi="Times New Roman" w:cs="Times New Roman"/>
          <w:position w:val="-24"/>
        </w:rPr>
        <w:object>
          <v:shape id="_x0000_i1100" o:spt="75" type="#_x0000_t75" style="height:11.4pt;width:9.6pt;" o:ole="t" filled="f" o:preferrelative="t" stroked="f" coordsize="21600,21600">
            <v:path/>
            <v:fill on="f" focussize="0,0"/>
            <v:stroke on="f" joinstyle="miter"/>
            <v:imagedata r:id="rId175" o:title=""/>
            <o:lock v:ext="edit" aspectratio="t"/>
            <w10:wrap type="none"/>
            <w10:anchorlock/>
          </v:shape>
          <o:OLEObject Type="Embed" ProgID="Equation.3" ShapeID="_x0000_i1100" DrawAspect="Content" ObjectID="_1468075800" r:id="rId174">
            <o:LockedField>false</o:LockedField>
          </o:OLEObject>
        </w:object>
      </w:r>
      <w:r>
        <w:rPr>
          <w:rFonts w:ascii="Times New Roman" w:hAnsi="Times New Roman" w:cs="Times New Roman"/>
          <w:position w:val="-24"/>
        </w:rPr>
        <w:t>=125</w:t>
      </w:r>
      <w:r>
        <w:rPr>
          <w:rFonts w:hint="eastAsia" w:ascii="Times New Roman" w:hAnsi="Times New Roman" w:cs="Times New Roman"/>
          <w:position w:val="-24"/>
        </w:rPr>
        <w:t>时，有</w:t>
      </w:r>
      <w:r>
        <w:rPr>
          <w:rFonts w:ascii="Times New Roman" w:hAnsi="Times New Roman" w:cs="Times New Roman"/>
          <w:position w:val="-24"/>
        </w:rPr>
        <w:object>
          <v:shape id="_x0000_i1101" o:spt="75" type="#_x0000_t75" style="height:18pt;width:58.8pt;" o:ole="t" fillcolor="#DDDDDD" filled="f" o:preferrelative="t" stroked="f" coordsize="21600,21600">
            <v:path/>
            <v:fill on="f" focussize="0,0"/>
            <v:stroke on="f" joinstyle="miter"/>
            <v:imagedata r:id="rId177" o:title=""/>
            <o:lock v:ext="edit" aspectratio="t"/>
            <w10:wrap type="none"/>
            <w10:anchorlock/>
          </v:shape>
          <o:OLEObject Type="Embed" ProgID="Equation.3" ShapeID="_x0000_i1101" DrawAspect="Content" ObjectID="_1468075801" r:id="rId176">
            <o:LockedField>false</o:LockedField>
          </o:OLEObject>
        </w:object>
      </w:r>
      <w:r>
        <w:rPr>
          <w:rFonts w:hint="eastAsia" w:ascii="Times New Roman" w:hAnsi="Times New Roman" w:cs="Times New Roman"/>
          <w:position w:val="-24"/>
        </w:rPr>
        <w:t>，据此以99%的置信度估计该</w:t>
      </w:r>
      <w:r>
        <w:rPr>
          <w:rFonts w:ascii="Times New Roman" w:hAnsi="Times New Roman" w:cs="Times New Roman"/>
          <w:position w:val="-24"/>
        </w:rPr>
        <w:t>名学生</w:t>
      </w:r>
      <w:r>
        <w:rPr>
          <w:rFonts w:hint="eastAsia" w:ascii="Times New Roman" w:hAnsi="Times New Roman" w:cs="Times New Roman"/>
          <w:position w:val="-24"/>
        </w:rPr>
        <w:t>体重的</w:t>
      </w:r>
      <w:ins w:id="161" w:author="qzuser" w:date="2022-07-25T16:09:56Z">
        <w:r>
          <w:rPr>
            <w:rFonts w:hint="eastAsia" w:ascii="Times New Roman" w:hAnsi="Times New Roman" w:cs="Times New Roman"/>
            <w:position w:val="-24"/>
            <w:lang w:val="en-US" w:eastAsia="zh-CN"/>
          </w:rPr>
          <w:t>预测</w:t>
        </w:r>
      </w:ins>
      <w:del w:id="162" w:author="qzuser" w:date="2022-07-25T16:09:54Z">
        <w:r>
          <w:rPr>
            <w:rFonts w:hint="eastAsia" w:ascii="Times New Roman" w:hAnsi="Times New Roman" w:cs="Times New Roman"/>
            <w:position w:val="-24"/>
          </w:rPr>
          <w:delText>存在</w:delText>
        </w:r>
      </w:del>
      <w:r>
        <w:rPr>
          <w:rFonts w:hint="eastAsia" w:ascii="Times New Roman" w:hAnsi="Times New Roman" w:cs="Times New Roman"/>
          <w:position w:val="-24"/>
        </w:rPr>
        <w:t>区间为</w:t>
      </w:r>
    </w:p>
    <w:p>
      <w:pPr>
        <w:snapToGrid w:val="0"/>
        <w:spacing w:line="360" w:lineRule="auto"/>
        <w:textAlignment w:val="top"/>
        <w:outlineLvl w:val="0"/>
        <w:rPr>
          <w:rFonts w:ascii="Times New Roman" w:hAnsi="Times New Roman" w:cs="Times New Roman"/>
          <w:position w:val="-24"/>
        </w:rPr>
      </w:pPr>
      <w:r>
        <w:rPr>
          <w:rFonts w:ascii="Times New Roman" w:hAnsi="Times New Roman" w:cs="Times New Roman"/>
          <w:position w:val="-24"/>
        </w:rPr>
        <w:t>（18.4</w:t>
      </w:r>
      <w:ins w:id="163" w:author="qzuser" w:date="2022-07-25T16:10:07Z">
        <w:r>
          <w:rPr>
            <w:rFonts w:hint="eastAsia" w:ascii="Times New Roman" w:hAnsi="Times New Roman" w:cs="Times New Roman"/>
            <w:position w:val="-24"/>
            <w:lang w:val="en-US" w:eastAsia="zh-CN"/>
          </w:rPr>
          <w:t>1</w:t>
        </w:r>
      </w:ins>
      <w:del w:id="164" w:author="qzuser" w:date="2022-07-25T16:10:06Z">
        <w:r>
          <w:rPr>
            <w:rFonts w:ascii="Times New Roman" w:hAnsi="Times New Roman" w:cs="Times New Roman"/>
            <w:position w:val="-24"/>
          </w:rPr>
          <w:delText>82</w:delText>
        </w:r>
      </w:del>
      <w:r>
        <w:rPr>
          <w:rFonts w:ascii="Times New Roman" w:hAnsi="Times New Roman" w:cs="Times New Roman"/>
          <w:position w:val="-24"/>
        </w:rPr>
        <w:t>，27.</w:t>
      </w:r>
      <w:ins w:id="165" w:author="qzuser" w:date="2022-07-25T16:10:10Z">
        <w:r>
          <w:rPr>
            <w:rFonts w:hint="eastAsia" w:ascii="Times New Roman" w:hAnsi="Times New Roman" w:cs="Times New Roman"/>
            <w:position w:val="-24"/>
            <w:lang w:val="en-US" w:eastAsia="zh-CN"/>
          </w:rPr>
          <w:t>1</w:t>
        </w:r>
      </w:ins>
      <w:ins w:id="166" w:author="qzuser" w:date="2022-07-25T16:10:11Z">
        <w:r>
          <w:rPr>
            <w:rFonts w:hint="eastAsia" w:ascii="Times New Roman" w:hAnsi="Times New Roman" w:cs="Times New Roman"/>
            <w:position w:val="-24"/>
            <w:lang w:val="en-US" w:eastAsia="zh-CN"/>
          </w:rPr>
          <w:t>3</w:t>
        </w:r>
      </w:ins>
      <w:del w:id="167" w:author="qzuser" w:date="2022-07-25T16:10:10Z">
        <w:r>
          <w:rPr>
            <w:rFonts w:ascii="Times New Roman" w:hAnsi="Times New Roman" w:cs="Times New Roman"/>
            <w:position w:val="-24"/>
          </w:rPr>
          <w:delText>0</w:delText>
        </w:r>
      </w:del>
      <w:del w:id="168" w:author="qzuser" w:date="2022-07-25T16:10:09Z">
        <w:r>
          <w:rPr>
            <w:rFonts w:ascii="Times New Roman" w:hAnsi="Times New Roman" w:cs="Times New Roman"/>
            <w:position w:val="-24"/>
          </w:rPr>
          <w:delText>38</w:delText>
        </w:r>
      </w:del>
      <w:r>
        <w:rPr>
          <w:rFonts w:ascii="Times New Roman" w:hAnsi="Times New Roman" w:cs="Times New Roman"/>
          <w:position w:val="-24"/>
        </w:rPr>
        <w:t>）</w:t>
      </w:r>
      <w:r>
        <w:rPr>
          <w:rFonts w:hint="eastAsia" w:ascii="Times New Roman" w:hAnsi="Times New Roman" w:cs="Times New Roman"/>
          <w:position w:val="-24"/>
        </w:rPr>
        <w:t>。</w:t>
      </w:r>
    </w:p>
    <w:p>
      <w:pPr>
        <w:snapToGrid w:val="0"/>
        <w:spacing w:line="360" w:lineRule="auto"/>
        <w:textAlignment w:val="top"/>
        <w:outlineLvl w:val="0"/>
        <w:rPr>
          <w:rFonts w:ascii="Times New Roman" w:hAnsi="Times New Roman" w:cs="Times New Roman"/>
          <w:position w:val="-24"/>
        </w:rPr>
      </w:pPr>
      <w:r>
        <w:rPr>
          <w:rFonts w:hint="eastAsia" w:ascii="Times New Roman" w:hAnsi="Times New Roman" w:cs="Times New Roman"/>
          <w:position w:val="-24"/>
        </w:rPr>
        <w:t>（</w:t>
      </w:r>
      <w:r>
        <w:rPr>
          <w:rFonts w:ascii="Times New Roman" w:hAnsi="Times New Roman" w:cs="Times New Roman"/>
          <w:position w:val="-24"/>
        </w:rPr>
        <w:t>7</w:t>
      </w:r>
      <w:r>
        <w:rPr>
          <w:rFonts w:hint="eastAsia" w:ascii="Times New Roman" w:hAnsi="Times New Roman" w:cs="Times New Roman"/>
          <w:position w:val="-24"/>
        </w:rPr>
        <w:t>）标准化残差图和正态概率图：</w:t>
      </w:r>
    </w:p>
    <w:p>
      <w:pPr>
        <w:snapToGrid w:val="0"/>
        <w:spacing w:line="360" w:lineRule="auto"/>
        <w:jc w:val="center"/>
        <w:textAlignment w:val="center"/>
        <w:rPr>
          <w:rFonts w:ascii="Times New Roman" w:hAnsi="Times New Roman" w:cs="Times New Roman"/>
          <w:kern w:val="0"/>
          <w:sz w:val="24"/>
          <w:szCs w:val="24"/>
        </w:rPr>
      </w:pPr>
      <w:r>
        <w:rPr>
          <w:rFonts w:ascii="Times New Roman" w:hAnsi="Times New Roman" w:cs="Times New Roman"/>
          <w:position w:val="-26"/>
        </w:rPr>
        <w:drawing>
          <wp:inline distT="0" distB="0" distL="0" distR="0">
            <wp:extent cx="3652520" cy="343725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178"/>
                    <a:srcRect/>
                    <a:stretch>
                      <a:fillRect/>
                    </a:stretch>
                  </pic:blipFill>
                  <pic:spPr>
                    <a:xfrm>
                      <a:off x="0" y="0"/>
                      <a:ext cx="3656051" cy="3440859"/>
                    </a:xfrm>
                    <a:prstGeom prst="rect">
                      <a:avLst/>
                    </a:prstGeom>
                    <a:noFill/>
                    <a:ln w="9525">
                      <a:noFill/>
                      <a:miter lim="800000"/>
                      <a:headEnd/>
                      <a:tailEnd/>
                    </a:ln>
                  </pic:spPr>
                </pic:pic>
              </a:graphicData>
            </a:graphic>
          </wp:inline>
        </w:drawing>
      </w:r>
    </w:p>
    <w:p>
      <w:pPr>
        <w:snapToGrid w:val="0"/>
        <w:spacing w:line="360" w:lineRule="auto"/>
        <w:jc w:val="center"/>
        <w:textAlignment w:val="center"/>
        <w:rPr>
          <w:rFonts w:ascii="Times New Roman" w:hAnsi="Times New Roman" w:cs="Times New Roman"/>
          <w:position w:val="-26"/>
        </w:rPr>
      </w:pPr>
      <w:r>
        <w:rPr>
          <w:rFonts w:ascii="Times New Roman" w:hAnsi="Times New Roman" w:cs="Times New Roman"/>
          <w:position w:val="-26"/>
        </w:rPr>
        <w:drawing>
          <wp:inline distT="0" distB="0" distL="0" distR="0">
            <wp:extent cx="4051935" cy="408432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179"/>
                    <a:srcRect/>
                    <a:stretch>
                      <a:fillRect/>
                    </a:stretch>
                  </pic:blipFill>
                  <pic:spPr>
                    <a:xfrm>
                      <a:off x="0" y="0"/>
                      <a:ext cx="4057030" cy="4088960"/>
                    </a:xfrm>
                    <a:prstGeom prst="rect">
                      <a:avLst/>
                    </a:prstGeom>
                    <a:noFill/>
                    <a:ln w="9525">
                      <a:noFill/>
                      <a:miter lim="800000"/>
                      <a:headEnd/>
                      <a:tailEnd/>
                    </a:ln>
                  </pic:spPr>
                </pic:pic>
              </a:graphicData>
            </a:graphic>
          </wp:inline>
        </w:drawing>
      </w:r>
    </w:p>
    <w:p>
      <w:pPr>
        <w:autoSpaceDE w:val="0"/>
        <w:autoSpaceDN w:val="0"/>
        <w:adjustRightInd w:val="0"/>
        <w:snapToGrid w:val="0"/>
        <w:spacing w:line="360" w:lineRule="auto"/>
        <w:ind w:firstLine="420" w:firstLineChars="200"/>
        <w:jc w:val="left"/>
        <w:rPr>
          <w:rFonts w:cs="Times New Roman" w:asciiTheme="minorEastAsia" w:hAnsiTheme="minorEastAsia"/>
          <w:kern w:val="0"/>
          <w:szCs w:val="21"/>
        </w:rPr>
      </w:pPr>
      <w:r>
        <w:rPr>
          <w:rFonts w:hint="eastAsia" w:cs="Times New Roman" w:asciiTheme="minorEastAsia" w:hAnsiTheme="minorEastAsia"/>
          <w:kern w:val="0"/>
          <w:szCs w:val="21"/>
        </w:rPr>
        <w:t>根据残差图可以看出，几乎所有的点都落在-2和+2之间，从正态概率图可以看出，没有发现明显违背正态性假定的证据。</w:t>
      </w:r>
    </w:p>
    <w:p>
      <w:pPr>
        <w:autoSpaceDE w:val="0"/>
        <w:autoSpaceDN w:val="0"/>
        <w:adjustRightInd w:val="0"/>
        <w:snapToGrid w:val="0"/>
        <w:spacing w:line="360" w:lineRule="auto"/>
        <w:jc w:val="left"/>
        <w:rPr>
          <w:rFonts w:ascii="Times New Roman" w:hAnsi="Times New Roman" w:cs="Times New Roman"/>
          <w:kern w:val="0"/>
          <w:sz w:val="24"/>
          <w:szCs w:val="24"/>
        </w:rPr>
      </w:pPr>
      <w:r>
        <w:rPr>
          <w:rFonts w:ascii="Times New Roman" w:hAnsi="Times New Roman" w:cs="Times New Roman"/>
          <w:kern w:val="0"/>
          <w:szCs w:val="21"/>
        </w:rPr>
        <w:t>2.</w:t>
      </w:r>
      <w:r>
        <w:rPr>
          <w:rFonts w:hint="eastAsia" w:ascii="Times New Roman" w:hAnsi="Times New Roman" w:cs="Times New Roman"/>
          <w:kern w:val="0"/>
          <w:szCs w:val="21"/>
        </w:rPr>
        <w:t>（</w:t>
      </w:r>
      <w:r>
        <w:rPr>
          <w:rFonts w:ascii="Times New Roman" w:hAnsi="Times New Roman" w:cs="Times New Roman"/>
          <w:kern w:val="0"/>
          <w:szCs w:val="21"/>
        </w:rPr>
        <w:t>1</w:t>
      </w:r>
      <w:r>
        <w:rPr>
          <w:rFonts w:hint="eastAsia" w:ascii="Times New Roman" w:hAnsi="Times New Roman" w:cs="Times New Roman"/>
          <w:kern w:val="0"/>
          <w:szCs w:val="21"/>
        </w:rPr>
        <w:t>）估计回归方程为</w:t>
      </w:r>
      <w:r>
        <w:rPr>
          <w:rFonts w:ascii="Times New Roman" w:hAnsi="Times New Roman" w:cs="Times New Roman"/>
          <w:kern w:val="0"/>
          <w:position w:val="-12"/>
          <w:sz w:val="24"/>
          <w:szCs w:val="24"/>
        </w:rPr>
        <w:object>
          <v:shape id="_x0000_i1102" o:spt="75" type="#_x0000_t75" style="height:19.2pt;width:143.4pt;" o:ole="t" filled="f" o:preferrelative="t" stroked="f" coordsize="21600,21600">
            <v:path/>
            <v:fill on="f" focussize="0,0"/>
            <v:stroke on="f" joinstyle="miter"/>
            <v:imagedata r:id="rId181" o:title=""/>
            <o:lock v:ext="edit" aspectratio="t"/>
            <w10:wrap type="none"/>
            <w10:anchorlock/>
          </v:shape>
          <o:OLEObject Type="Embed" ProgID="Equation.3" ShapeID="_x0000_i1102" DrawAspect="Content" ObjectID="_1468075802" r:id="rId180">
            <o:LockedField>false</o:LockedField>
          </o:OLEObject>
        </w:object>
      </w:r>
      <w:r>
        <w:rPr>
          <w:rFonts w:hint="eastAsia" w:ascii="Times New Roman" w:hAnsi="Times New Roman" w:cs="Times New Roman"/>
          <w:kern w:val="0"/>
          <w:sz w:val="24"/>
          <w:szCs w:val="24"/>
        </w:rPr>
        <w:t>。</w:t>
      </w:r>
    </w:p>
    <w:p>
      <w:pPr>
        <w:autoSpaceDE w:val="0"/>
        <w:autoSpaceDN w:val="0"/>
        <w:adjustRightInd w:val="0"/>
        <w:snapToGrid w:val="0"/>
        <w:spacing w:line="360" w:lineRule="auto"/>
        <w:jc w:val="left"/>
        <w:rPr>
          <w:rFonts w:cs="Times New Roman" w:asciiTheme="minorEastAsia" w:hAnsiTheme="minorEastAsia"/>
          <w:kern w:val="0"/>
          <w:szCs w:val="21"/>
        </w:rPr>
      </w:pPr>
      <w:r>
        <w:rPr>
          <w:rFonts w:hint="eastAsia" w:ascii="Times New Roman" w:hAnsi="Times New Roman" w:cs="Times New Roman"/>
          <w:kern w:val="0"/>
          <w:szCs w:val="21"/>
        </w:rPr>
        <w:t>（</w:t>
      </w:r>
      <w:r>
        <w:rPr>
          <w:rFonts w:ascii="Times New Roman" w:hAnsi="Times New Roman" w:cs="Times New Roman"/>
          <w:kern w:val="0"/>
          <w:szCs w:val="21"/>
        </w:rPr>
        <w:t>2</w:t>
      </w:r>
      <w:r>
        <w:rPr>
          <w:rFonts w:hint="eastAsia" w:ascii="Times New Roman" w:hAnsi="Times New Roman" w:cs="Times New Roman"/>
          <w:kern w:val="0"/>
          <w:szCs w:val="21"/>
        </w:rPr>
        <w:t>）</w:t>
      </w:r>
      <w:r>
        <w:rPr>
          <w:rFonts w:hint="eastAsia" w:cs="Times New Roman" w:asciiTheme="minorEastAsia" w:hAnsiTheme="minorEastAsia"/>
          <w:kern w:val="0"/>
          <w:szCs w:val="21"/>
        </w:rPr>
        <w:t>对数据进行残差分析，发现并不存在异常值。</w:t>
      </w:r>
    </w:p>
    <w:p>
      <w:pPr>
        <w:snapToGrid w:val="0"/>
        <w:spacing w:line="360" w:lineRule="auto"/>
        <w:jc w:val="center"/>
        <w:textAlignment w:val="center"/>
        <w:rPr>
          <w:rFonts w:ascii="Times New Roman" w:hAnsi="Times New Roman" w:cs="Times New Roman"/>
          <w:position w:val="-26"/>
        </w:rPr>
      </w:pPr>
      <w:r>
        <w:rPr>
          <w:rFonts w:ascii="Times New Roman" w:hAnsi="Times New Roman" w:cs="Times New Roman"/>
          <w:position w:val="-26"/>
        </w:rPr>
        <w:drawing>
          <wp:inline distT="0" distB="0" distL="0" distR="0">
            <wp:extent cx="4247515" cy="412242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182"/>
                    <a:srcRect/>
                    <a:stretch>
                      <a:fillRect/>
                    </a:stretch>
                  </pic:blipFill>
                  <pic:spPr>
                    <a:xfrm>
                      <a:off x="0" y="0"/>
                      <a:ext cx="4253586" cy="4128064"/>
                    </a:xfrm>
                    <a:prstGeom prst="rect">
                      <a:avLst/>
                    </a:prstGeom>
                    <a:noFill/>
                    <a:ln w="9525">
                      <a:noFill/>
                      <a:miter lim="800000"/>
                      <a:headEnd/>
                      <a:tailEnd/>
                    </a:ln>
                  </pic:spPr>
                </pic:pic>
              </a:graphicData>
            </a:graphic>
          </wp:inline>
        </w:drawing>
      </w:r>
    </w:p>
    <w:p>
      <w:pPr>
        <w:snapToGri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4739005" cy="379476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183"/>
                    <a:srcRect/>
                    <a:stretch>
                      <a:fillRect/>
                    </a:stretch>
                  </pic:blipFill>
                  <pic:spPr>
                    <a:xfrm>
                      <a:off x="0" y="0"/>
                      <a:ext cx="4742881" cy="3797457"/>
                    </a:xfrm>
                    <a:prstGeom prst="rect">
                      <a:avLst/>
                    </a:prstGeom>
                    <a:noFill/>
                    <a:ln w="9525">
                      <a:noFill/>
                      <a:miter lim="800000"/>
                      <a:headEnd/>
                      <a:tailEnd/>
                    </a:ln>
                  </pic:spPr>
                </pic:pic>
              </a:graphicData>
            </a:graphic>
          </wp:inline>
        </w:drawing>
      </w:r>
    </w:p>
    <w:p>
      <w:pPr>
        <w:autoSpaceDE w:val="0"/>
        <w:autoSpaceDN w:val="0"/>
        <w:adjustRightInd w:val="0"/>
        <w:snapToGrid w:val="0"/>
        <w:spacing w:line="360" w:lineRule="auto"/>
        <w:jc w:val="left"/>
        <w:rPr>
          <w:rFonts w:ascii="Times New Roman" w:hAnsi="Times New Roman" w:cs="Times New Roman"/>
          <w:kern w:val="0"/>
          <w:sz w:val="24"/>
          <w:szCs w:val="24"/>
        </w:rPr>
      </w:pPr>
      <w:r>
        <w:rPr>
          <w:rFonts w:ascii="Times New Roman" w:hAnsi="Times New Roman" w:cs="Times New Roman"/>
          <w:kern w:val="0"/>
          <w:szCs w:val="21"/>
        </w:rPr>
        <w:t>3.</w:t>
      </w:r>
      <w:r>
        <w:rPr>
          <w:rFonts w:hint="eastAsia" w:ascii="Times New Roman" w:hAnsi="Times New Roman" w:cs="Times New Roman"/>
          <w:kern w:val="0"/>
          <w:szCs w:val="21"/>
        </w:rPr>
        <w:t>（</w:t>
      </w:r>
      <w:r>
        <w:rPr>
          <w:rFonts w:ascii="Times New Roman" w:hAnsi="Times New Roman" w:cs="Times New Roman"/>
          <w:kern w:val="0"/>
          <w:szCs w:val="21"/>
        </w:rPr>
        <w:t>1</w:t>
      </w:r>
      <w:r>
        <w:rPr>
          <w:rFonts w:hint="eastAsia" w:ascii="Times New Roman" w:hAnsi="Times New Roman" w:cs="Times New Roman"/>
          <w:kern w:val="0"/>
          <w:szCs w:val="21"/>
        </w:rPr>
        <w:t>）回归方程为</w:t>
      </w:r>
      <w:r>
        <w:rPr>
          <w:rFonts w:hint="eastAsia" w:ascii="Times New Roman" w:hAnsi="Times New Roman" w:cs="Times New Roman"/>
          <w:kern w:val="0"/>
          <w:sz w:val="24"/>
          <w:szCs w:val="24"/>
        </w:rPr>
        <w:t>：</w:t>
      </w:r>
      <w:r>
        <w:rPr>
          <w:rFonts w:ascii="Times New Roman" w:hAnsi="Times New Roman" w:cs="Times New Roman"/>
          <w:kern w:val="0"/>
          <w:position w:val="-12"/>
          <w:sz w:val="24"/>
          <w:szCs w:val="24"/>
        </w:rPr>
        <w:object>
          <v:shape id="_x0000_i1103" o:spt="75" type="#_x0000_t75" style="height:19.2pt;width:139.8pt;" o:ole="t" filled="f" o:preferrelative="t" stroked="f" coordsize="21600,21600">
            <v:path/>
            <v:fill on="f" focussize="0,0"/>
            <v:stroke on="f" joinstyle="miter"/>
            <v:imagedata r:id="rId185" o:title=""/>
            <o:lock v:ext="edit" aspectratio="t"/>
            <w10:wrap type="none"/>
            <w10:anchorlock/>
          </v:shape>
          <o:OLEObject Type="Embed" ProgID="Equation.3" ShapeID="_x0000_i1103" DrawAspect="Content" ObjectID="_1468075803" r:id="rId184">
            <o:LockedField>false</o:LockedField>
          </o:OLEObject>
        </w:object>
      </w:r>
    </w:p>
    <w:p>
      <w:pPr>
        <w:autoSpaceDE w:val="0"/>
        <w:autoSpaceDN w:val="0"/>
        <w:adjustRightInd w:val="0"/>
        <w:snapToGrid w:val="0"/>
        <w:spacing w:line="360" w:lineRule="auto"/>
        <w:jc w:val="left"/>
        <w:rPr>
          <w:rFonts w:ascii="Times New Roman" w:hAnsi="Times New Roman" w:cs="Times New Roman"/>
          <w:kern w:val="0"/>
          <w:szCs w:val="21"/>
        </w:rPr>
      </w:pPr>
      <w:r>
        <w:rPr>
          <w:rFonts w:ascii="Times New Roman" w:hAnsi="Times New Roman" w:cs="Times New Roman"/>
          <w:kern w:val="0"/>
          <w:sz w:val="24"/>
          <w:szCs w:val="24"/>
        </w:rPr>
        <w:t>（2）</w:t>
      </w:r>
      <w:r>
        <w:rPr>
          <w:rFonts w:ascii="Times New Roman" w:hAnsi="Times New Roman" w:cs="Times New Roman"/>
          <w:kern w:val="0"/>
          <w:sz w:val="24"/>
          <w:szCs w:val="24"/>
        </w:rPr>
        <w:object>
          <v:shape id="_x0000_i1104" o:spt="75" type="#_x0000_t75" style="height:12.6pt;width:12.6pt;" o:ole="t" filled="f" o:preferrelative="t" stroked="f" coordsize="21600,21600">
            <v:path/>
            <v:fill on="f" focussize="0,0"/>
            <v:stroke on="f" joinstyle="miter"/>
            <v:imagedata r:id="rId187" o:title=""/>
            <o:lock v:ext="edit" aspectratio="t"/>
            <w10:wrap type="none"/>
            <w10:anchorlock/>
          </v:shape>
          <o:OLEObject Type="Embed" ProgID="Equation.3" ShapeID="_x0000_i1104" DrawAspect="Content" ObjectID="_1468075804" r:id="rId186">
            <o:LockedField>false</o:LockedField>
          </o:OLEObject>
        </w:object>
      </w:r>
      <w:r>
        <w:rPr>
          <w:rFonts w:ascii="Times New Roman" w:hAnsi="Times New Roman" w:cs="Times New Roman"/>
          <w:kern w:val="0"/>
          <w:sz w:val="24"/>
          <w:szCs w:val="24"/>
        </w:rPr>
        <w:t>=47.732，</w:t>
      </w:r>
      <w:r>
        <w:rPr>
          <w:rFonts w:ascii="Times New Roman" w:hAnsi="Times New Roman" w:cs="Times New Roman"/>
          <w:kern w:val="0"/>
          <w:position w:val="-12"/>
          <w:sz w:val="24"/>
          <w:szCs w:val="24"/>
        </w:rPr>
        <w:object>
          <v:shape id="_x0000_i1105" o:spt="75" type="#_x0000_t75" style="height:19.2pt;width:52.8pt;" o:ole="t" filled="f" o:preferrelative="t" stroked="f" coordsize="21600,21600">
            <v:path/>
            <v:fill on="f" focussize="0,0"/>
            <v:stroke on="f" joinstyle="miter"/>
            <v:imagedata r:id="rId189" o:title=""/>
            <o:lock v:ext="edit" aspectratio="t"/>
            <w10:wrap type="none"/>
            <w10:anchorlock/>
          </v:shape>
          <o:OLEObject Type="Embed" ProgID="Equation.3" ShapeID="_x0000_i1105" DrawAspect="Content" ObjectID="_1468075805" r:id="rId188">
            <o:LockedField>false</o:LockedField>
          </o:OLEObject>
        </w:object>
      </w:r>
      <w:r>
        <w:rPr>
          <w:rFonts w:hint="eastAsia" w:ascii="Times New Roman" w:hAnsi="Times New Roman" w:cs="Times New Roman"/>
          <w:kern w:val="0"/>
          <w:sz w:val="24"/>
          <w:szCs w:val="24"/>
        </w:rPr>
        <w:t>，</w:t>
      </w:r>
      <w:r>
        <w:rPr>
          <w:rFonts w:hint="eastAsia" w:ascii="Times New Roman" w:hAnsi="Times New Roman" w:cs="Times New Roman"/>
          <w:kern w:val="0"/>
          <w:szCs w:val="21"/>
        </w:rPr>
        <w:t>即在</w:t>
      </w:r>
      <w:r>
        <w:rPr>
          <w:rFonts w:ascii="Times New Roman" w:hAnsi="Times New Roman" w:cs="Times New Roman"/>
          <w:kern w:val="0"/>
          <w:szCs w:val="21"/>
        </w:rPr>
        <w:t>0.05</w:t>
      </w:r>
      <w:r>
        <w:rPr>
          <w:rFonts w:hint="eastAsia" w:ascii="Times New Roman" w:hAnsi="Times New Roman" w:cs="Times New Roman"/>
          <w:kern w:val="0"/>
          <w:szCs w:val="21"/>
        </w:rPr>
        <w:t>的显著性水平下，可以认为年维修费用和使用时间之间存在着上述估计回归方程所代表的线性相关关系。</w:t>
      </w:r>
    </w:p>
    <w:p>
      <w:pPr>
        <w:autoSpaceDE w:val="0"/>
        <w:autoSpaceDN w:val="0"/>
        <w:adjustRightInd w:val="0"/>
        <w:snapToGrid w:val="0"/>
        <w:spacing w:line="360" w:lineRule="auto"/>
        <w:jc w:val="left"/>
        <w:rPr>
          <w:rFonts w:ascii="Times New Roman" w:hAnsi="Times New Roman" w:cs="Times New Roman"/>
          <w:kern w:val="0"/>
          <w:szCs w:val="21"/>
        </w:rPr>
      </w:pPr>
      <w:r>
        <w:rPr>
          <w:rFonts w:hint="eastAsia" w:ascii="Times New Roman" w:hAnsi="Times New Roman" w:cs="Times New Roman"/>
          <w:kern w:val="0"/>
          <w:szCs w:val="21"/>
        </w:rPr>
        <w:t>（</w:t>
      </w:r>
      <w:r>
        <w:rPr>
          <w:rFonts w:ascii="Times New Roman" w:hAnsi="Times New Roman" w:cs="Times New Roman"/>
          <w:kern w:val="0"/>
          <w:szCs w:val="21"/>
        </w:rPr>
        <w:t>3</w:t>
      </w:r>
      <w:r>
        <w:rPr>
          <w:rFonts w:hint="eastAsia" w:ascii="Times New Roman" w:hAnsi="Times New Roman" w:cs="Times New Roman"/>
          <w:kern w:val="0"/>
          <w:szCs w:val="21"/>
        </w:rPr>
        <w:t>）</w:t>
      </w:r>
      <w:r>
        <w:rPr>
          <w:rFonts w:ascii="Times New Roman" w:hAnsi="Times New Roman" w:cs="Times New Roman"/>
          <w:kern w:val="0"/>
          <w:position w:val="-6"/>
          <w:szCs w:val="21"/>
        </w:rPr>
        <w:object>
          <v:shape id="_x0000_i1106" o:spt="75" type="#_x0000_t75" style="height:11.4pt;width:9.6pt;" o:ole="t" filled="f" o:preferrelative="t" stroked="f" coordsize="21600,21600">
            <v:path/>
            <v:fill on="f" focussize="0,0"/>
            <v:stroke on="f" joinstyle="miter"/>
            <v:imagedata r:id="rId191" o:title=""/>
            <o:lock v:ext="edit" aspectratio="t"/>
            <w10:wrap type="none"/>
            <w10:anchorlock/>
          </v:shape>
          <o:OLEObject Type="Embed" ProgID="Equation.3" ShapeID="_x0000_i1106" DrawAspect="Content" ObjectID="_1468075806" r:id="rId190">
            <o:LockedField>false</o:LockedField>
          </o:OLEObject>
        </w:object>
      </w:r>
      <w:r>
        <w:rPr>
          <w:rFonts w:ascii="Times New Roman" w:hAnsi="Times New Roman" w:cs="Times New Roman"/>
          <w:kern w:val="0"/>
          <w:szCs w:val="21"/>
        </w:rPr>
        <w:t>=30</w:t>
      </w:r>
      <w:r>
        <w:rPr>
          <w:rFonts w:hint="eastAsia" w:ascii="Times New Roman" w:hAnsi="Times New Roman" w:cs="Times New Roman"/>
          <w:kern w:val="0"/>
          <w:szCs w:val="21"/>
        </w:rPr>
        <w:t>时，有</w:t>
      </w:r>
      <w:r>
        <w:rPr>
          <w:rFonts w:ascii="Times New Roman" w:hAnsi="Times New Roman" w:cs="Times New Roman"/>
          <w:kern w:val="0"/>
          <w:position w:val="-12"/>
          <w:szCs w:val="21"/>
        </w:rPr>
        <w:object>
          <v:shape id="_x0000_i1107" o:spt="75" type="#_x0000_t75" style="height:18pt;width:63pt;" o:ole="t" fillcolor="#DDDDDD" filled="f" o:preferrelative="t" stroked="f" coordsize="21600,21600">
            <v:path/>
            <v:fill on="f" focussize="0,0"/>
            <v:stroke on="f" joinstyle="miter"/>
            <v:imagedata r:id="rId193" o:title=""/>
            <o:lock v:ext="edit" aspectratio="t"/>
            <w10:wrap type="none"/>
            <w10:anchorlock/>
          </v:shape>
          <o:OLEObject Type="Embed" ProgID="Equation.3" ShapeID="_x0000_i1107" DrawAspect="Content" ObjectID="_1468075807" r:id="rId192">
            <o:LockedField>false</o:LockedField>
          </o:OLEObject>
        </w:object>
      </w:r>
      <w:r>
        <w:rPr>
          <w:rFonts w:hint="eastAsia" w:ascii="Times New Roman" w:hAnsi="Times New Roman" w:cs="Times New Roman"/>
          <w:kern w:val="0"/>
          <w:szCs w:val="21"/>
        </w:rPr>
        <w:t>，该公司年维修费用的</w:t>
      </w:r>
      <w:r>
        <w:rPr>
          <w:rFonts w:ascii="Times New Roman" w:hAnsi="Times New Roman" w:cs="Times New Roman"/>
          <w:kern w:val="0"/>
          <w:szCs w:val="21"/>
        </w:rPr>
        <w:t>99%</w:t>
      </w:r>
      <w:r>
        <w:rPr>
          <w:rFonts w:hint="eastAsia" w:ascii="Times New Roman" w:hAnsi="Times New Roman" w:cs="Times New Roman"/>
          <w:kern w:val="0"/>
          <w:szCs w:val="21"/>
        </w:rPr>
        <w:t>置信区间为（</w:t>
      </w:r>
      <w:r>
        <w:rPr>
          <w:rFonts w:ascii="Times New Roman" w:hAnsi="Times New Roman" w:cs="Times New Roman"/>
          <w:kern w:val="0"/>
          <w:szCs w:val="21"/>
        </w:rPr>
        <w:t>2</w:t>
      </w:r>
      <w:ins w:id="169" w:author="qzuser" w:date="2022-07-25T16:10:50Z">
        <w:r>
          <w:rPr>
            <w:rFonts w:hint="eastAsia" w:ascii="Times New Roman" w:hAnsi="Times New Roman" w:cs="Times New Roman"/>
            <w:kern w:val="0"/>
            <w:szCs w:val="21"/>
            <w:lang w:val="en-US" w:eastAsia="zh-CN"/>
          </w:rPr>
          <w:t>4.0</w:t>
        </w:r>
      </w:ins>
      <w:ins w:id="170" w:author="qzuser" w:date="2022-07-25T16:10:51Z">
        <w:r>
          <w:rPr>
            <w:rFonts w:hint="eastAsia" w:ascii="Times New Roman" w:hAnsi="Times New Roman" w:cs="Times New Roman"/>
            <w:kern w:val="0"/>
            <w:szCs w:val="21"/>
            <w:lang w:val="en-US" w:eastAsia="zh-CN"/>
          </w:rPr>
          <w:t>7</w:t>
        </w:r>
      </w:ins>
      <w:del w:id="171" w:author="qzuser" w:date="2022-07-25T16:10:48Z">
        <w:r>
          <w:rPr>
            <w:rFonts w:ascii="Times New Roman" w:hAnsi="Times New Roman" w:cs="Times New Roman"/>
            <w:kern w:val="0"/>
            <w:szCs w:val="21"/>
          </w:rPr>
          <w:delText>7.</w:delText>
        </w:r>
      </w:del>
      <w:del w:id="172" w:author="qzuser" w:date="2022-07-25T16:10:47Z">
        <w:r>
          <w:rPr>
            <w:rFonts w:ascii="Times New Roman" w:hAnsi="Times New Roman" w:cs="Times New Roman"/>
            <w:kern w:val="0"/>
            <w:szCs w:val="21"/>
          </w:rPr>
          <w:delText>0</w:delText>
        </w:r>
      </w:del>
      <w:del w:id="173" w:author="qzuser" w:date="2022-07-25T16:10:40Z">
        <w:r>
          <w:rPr>
            <w:rFonts w:ascii="Times New Roman" w:hAnsi="Times New Roman" w:cs="Times New Roman"/>
            <w:kern w:val="0"/>
            <w:szCs w:val="21"/>
          </w:rPr>
          <w:delText>50</w:delText>
        </w:r>
      </w:del>
      <w:r>
        <w:rPr>
          <w:rFonts w:hint="eastAsia" w:ascii="Times New Roman" w:hAnsi="Times New Roman" w:cs="Times New Roman"/>
          <w:kern w:val="0"/>
          <w:szCs w:val="21"/>
        </w:rPr>
        <w:t>，</w:t>
      </w:r>
      <w:r>
        <w:rPr>
          <w:rFonts w:ascii="Times New Roman" w:hAnsi="Times New Roman" w:cs="Times New Roman"/>
          <w:kern w:val="0"/>
          <w:szCs w:val="21"/>
        </w:rPr>
        <w:t>5</w:t>
      </w:r>
      <w:ins w:id="174" w:author="qzuser" w:date="2022-07-25T16:11:00Z">
        <w:r>
          <w:rPr>
            <w:rFonts w:hint="eastAsia" w:ascii="Times New Roman" w:hAnsi="Times New Roman" w:cs="Times New Roman"/>
            <w:kern w:val="0"/>
            <w:szCs w:val="21"/>
            <w:lang w:val="en-US" w:eastAsia="zh-CN"/>
          </w:rPr>
          <w:t>4.</w:t>
        </w:r>
      </w:ins>
      <w:ins w:id="175" w:author="qzuser" w:date="2022-07-25T16:11:01Z">
        <w:r>
          <w:rPr>
            <w:rFonts w:hint="eastAsia" w:ascii="Times New Roman" w:hAnsi="Times New Roman" w:cs="Times New Roman"/>
            <w:kern w:val="0"/>
            <w:szCs w:val="21"/>
            <w:lang w:val="en-US" w:eastAsia="zh-CN"/>
          </w:rPr>
          <w:t>02</w:t>
        </w:r>
      </w:ins>
      <w:del w:id="176" w:author="qzuser" w:date="2022-07-25T16:10:59Z">
        <w:r>
          <w:rPr>
            <w:rFonts w:ascii="Times New Roman" w:hAnsi="Times New Roman" w:cs="Times New Roman"/>
            <w:kern w:val="0"/>
            <w:szCs w:val="21"/>
          </w:rPr>
          <w:delText>1.0</w:delText>
        </w:r>
      </w:del>
      <w:del w:id="177" w:author="qzuser" w:date="2022-07-25T16:10:58Z">
        <w:r>
          <w:rPr>
            <w:rFonts w:ascii="Times New Roman" w:hAnsi="Times New Roman" w:cs="Times New Roman"/>
            <w:kern w:val="0"/>
            <w:szCs w:val="21"/>
          </w:rPr>
          <w:delText>60</w:delText>
        </w:r>
      </w:del>
      <w:r>
        <w:rPr>
          <w:rFonts w:hint="eastAsia" w:ascii="Times New Roman" w:hAnsi="Times New Roman" w:cs="Times New Roman"/>
          <w:kern w:val="0"/>
          <w:szCs w:val="21"/>
        </w:rPr>
        <w:t>）。</w:t>
      </w:r>
    </w:p>
    <w:p>
      <w:pPr>
        <w:autoSpaceDE w:val="0"/>
        <w:autoSpaceDN w:val="0"/>
        <w:adjustRightInd w:val="0"/>
        <w:snapToGrid w:val="0"/>
        <w:spacing w:line="360" w:lineRule="auto"/>
        <w:jc w:val="left"/>
        <w:rPr>
          <w:rFonts w:ascii="Times New Roman" w:hAnsi="Times New Roman" w:cs="Times New Roman"/>
          <w:kern w:val="0"/>
          <w:szCs w:val="21"/>
        </w:rPr>
      </w:pPr>
      <w:r>
        <w:rPr>
          <w:rFonts w:hint="eastAsia" w:ascii="Times New Roman" w:hAnsi="Times New Roman" w:cs="Times New Roman"/>
          <w:kern w:val="0"/>
          <w:szCs w:val="21"/>
        </w:rPr>
        <w:t>（</w:t>
      </w:r>
      <w:r>
        <w:rPr>
          <w:rFonts w:ascii="Times New Roman" w:hAnsi="Times New Roman" w:cs="Times New Roman"/>
          <w:kern w:val="0"/>
          <w:szCs w:val="21"/>
        </w:rPr>
        <w:t>4</w:t>
      </w:r>
      <w:r>
        <w:rPr>
          <w:rFonts w:hint="eastAsia" w:ascii="Times New Roman" w:hAnsi="Times New Roman" w:cs="Times New Roman"/>
          <w:kern w:val="0"/>
          <w:szCs w:val="21"/>
        </w:rPr>
        <w:t>）建议签该合同。理由是计算出来的平均费用为</w:t>
      </w:r>
      <w:r>
        <w:rPr>
          <w:rFonts w:ascii="Times New Roman" w:hAnsi="Times New Roman" w:cs="Times New Roman"/>
          <w:kern w:val="0"/>
          <w:szCs w:val="21"/>
        </w:rPr>
        <w:t>39</w:t>
      </w:r>
      <w:r>
        <w:rPr>
          <w:rFonts w:hint="eastAsia" w:ascii="Times New Roman" w:hAnsi="Times New Roman" w:cs="Times New Roman"/>
          <w:kern w:val="0"/>
          <w:szCs w:val="21"/>
        </w:rPr>
        <w:t>（千元），</w:t>
      </w:r>
      <w:ins w:id="178" w:author="qzuser" w:date="2022-07-25T16:13:03Z">
        <w:r>
          <w:rPr>
            <w:rFonts w:hint="eastAsia" w:ascii="Times New Roman" w:hAnsi="Times New Roman" w:cs="Times New Roman"/>
            <w:kern w:val="0"/>
            <w:szCs w:val="21"/>
            <w:lang w:val="en-US" w:eastAsia="zh-CN"/>
          </w:rPr>
          <w:t>高于</w:t>
        </w:r>
      </w:ins>
      <w:del w:id="179" w:author="qzuser" w:date="2022-07-25T16:13:01Z">
        <w:r>
          <w:rPr>
            <w:rFonts w:hint="eastAsia" w:ascii="Times New Roman" w:hAnsi="Times New Roman" w:cs="Times New Roman"/>
            <w:kern w:val="0"/>
            <w:szCs w:val="21"/>
          </w:rPr>
          <w:delText>低于</w:delText>
        </w:r>
      </w:del>
      <w:r>
        <w:rPr>
          <w:rFonts w:hint="eastAsia" w:ascii="Times New Roman" w:hAnsi="Times New Roman" w:cs="Times New Roman"/>
          <w:kern w:val="0"/>
          <w:szCs w:val="21"/>
        </w:rPr>
        <w:t>合同上的</w:t>
      </w:r>
      <w:r>
        <w:rPr>
          <w:rFonts w:ascii="Times New Roman" w:hAnsi="Times New Roman" w:cs="Times New Roman"/>
          <w:kern w:val="0"/>
          <w:szCs w:val="21"/>
        </w:rPr>
        <w:t>30</w:t>
      </w:r>
      <w:r>
        <w:rPr>
          <w:rFonts w:hint="eastAsia" w:ascii="Times New Roman" w:hAnsi="Times New Roman" w:cs="Times New Roman"/>
          <w:kern w:val="0"/>
          <w:szCs w:val="21"/>
        </w:rPr>
        <w:t>（千元），因此签合同更合算。</w:t>
      </w:r>
    </w:p>
    <w:p>
      <w:pPr>
        <w:snapToGrid w:val="0"/>
        <w:spacing w:before="156" w:beforeLines="50" w:line="360" w:lineRule="auto"/>
        <w:rPr>
          <w:rFonts w:ascii="Times New Roman" w:hAnsi="Times New Roman" w:eastAsia="宋体" w:cs="Times New Roman"/>
          <w:b/>
          <w:sz w:val="28"/>
          <w:szCs w:val="28"/>
          <w:highlight w:val="lightGray"/>
        </w:rPr>
      </w:pPr>
      <w:r>
        <w:rPr>
          <w:rFonts w:ascii="Times New Roman" w:hAnsi="Times New Roman" w:eastAsia="宋体" w:cs="Times New Roman"/>
          <w:b/>
          <w:sz w:val="28"/>
          <w:szCs w:val="28"/>
          <w:highlight w:val="lightGray"/>
        </w:rPr>
        <w:t>第10章</w:t>
      </w:r>
      <w:r>
        <w:rPr>
          <w:rFonts w:hint="eastAsia" w:ascii="Times New Roman" w:hAnsi="Times New Roman" w:eastAsia="宋体" w:cs="Times New Roman"/>
          <w:b/>
          <w:sz w:val="28"/>
          <w:szCs w:val="28"/>
          <w:highlight w:val="lightGray"/>
        </w:rPr>
        <w:t xml:space="preserve"> </w:t>
      </w:r>
      <w:r>
        <w:rPr>
          <w:rFonts w:ascii="Times New Roman" w:hAnsi="Times New Roman" w:eastAsia="宋体" w:cs="Times New Roman"/>
          <w:b/>
          <w:sz w:val="28"/>
          <w:szCs w:val="28"/>
          <w:highlight w:val="lightGray"/>
        </w:rPr>
        <w:t>时间序列</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一、单项选择题</w:t>
      </w:r>
    </w:p>
    <w:p>
      <w:pPr>
        <w:snapToGrid w:val="0"/>
        <w:spacing w:line="360" w:lineRule="auto"/>
        <w:rPr>
          <w:rFonts w:ascii="Times New Roman" w:hAnsi="Times New Roman" w:cs="Times New Roman"/>
          <w:szCs w:val="21"/>
        </w:rPr>
      </w:pPr>
      <w:r>
        <w:rPr>
          <w:rFonts w:ascii="Times New Roman" w:hAnsi="Times New Roman" w:cs="Times New Roman"/>
          <w:szCs w:val="21"/>
        </w:rPr>
        <w:t>1.A  2.B  3.C  4.B  5.B  6.A  7.D  8.A  9.C  10.A</w:t>
      </w:r>
    </w:p>
    <w:p>
      <w:pPr>
        <w:snapToGrid w:val="0"/>
        <w:spacing w:line="360" w:lineRule="auto"/>
        <w:rPr>
          <w:rFonts w:ascii="Times New Roman" w:hAnsi="Times New Roman" w:cs="Times New Roman"/>
          <w:szCs w:val="21"/>
        </w:rPr>
      </w:pPr>
      <w:r>
        <w:rPr>
          <w:rFonts w:ascii="Times New Roman" w:hAnsi="Times New Roman" w:cs="Times New Roman"/>
          <w:szCs w:val="21"/>
        </w:rPr>
        <w:t>11.B 12.B  13.A  14.A  15.D</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二、多项选择题</w:t>
      </w:r>
    </w:p>
    <w:p>
      <w:pPr>
        <w:snapToGrid w:val="0"/>
        <w:spacing w:line="360" w:lineRule="auto"/>
        <w:rPr>
          <w:rFonts w:ascii="Times New Roman" w:hAnsi="Times New Roman" w:cs="Times New Roman"/>
          <w:szCs w:val="21"/>
        </w:rPr>
      </w:pPr>
      <w:r>
        <w:rPr>
          <w:rFonts w:ascii="Times New Roman" w:hAnsi="Times New Roman" w:cs="Times New Roman"/>
          <w:szCs w:val="21"/>
        </w:rPr>
        <w:t>1.ABCD  2CD   3BDE  4.ACE   5.CD</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三、计算题</w:t>
      </w:r>
    </w:p>
    <w:p>
      <w:pPr>
        <w:snapToGrid w:val="0"/>
        <w:spacing w:line="360" w:lineRule="auto"/>
        <w:rPr>
          <w:rFonts w:ascii="Times New Roman" w:hAnsi="Times New Roman" w:cs="Times New Roman"/>
          <w:position w:val="-10"/>
        </w:rPr>
      </w:pPr>
      <w:r>
        <w:rPr>
          <w:rFonts w:ascii="Times New Roman" w:hAnsi="Times New Roman" w:cs="Times New Roman"/>
        </w:rPr>
        <w:t>1.（1）</w:t>
      </w:r>
      <w:r>
        <w:rPr>
          <w:rFonts w:ascii="Times New Roman" w:hAnsi="Times New Roman" w:cs="Times New Roman"/>
          <w:position w:val="-10"/>
        </w:rPr>
        <w:object>
          <v:shape id="_x0000_i1108" o:spt="75" type="#_x0000_t75" style="height:15.6pt;width:115.8pt;" o:ole="t" filled="f" o:preferrelative="t" stroked="f" coordsize="21600,21600">
            <v:path/>
            <v:fill on="f" focussize="0,0"/>
            <v:stroke on="f" joinstyle="miter"/>
            <v:imagedata r:id="rId195" o:title=""/>
            <o:lock v:ext="edit" aspectratio="t"/>
            <w10:wrap type="none"/>
            <w10:anchorlock/>
          </v:shape>
          <o:OLEObject Type="Embed" ProgID="Equation.3" ShapeID="_x0000_i1108" DrawAspect="Content" ObjectID="_1468075808" r:id="rId194">
            <o:LockedField>false</o:LockedField>
          </o:OLEObject>
        </w:object>
      </w:r>
    </w:p>
    <w:p>
      <w:pPr>
        <w:snapToGrid w:val="0"/>
        <w:spacing w:line="360" w:lineRule="auto"/>
        <w:rPr>
          <w:rFonts w:ascii="Times New Roman" w:hAnsi="Times New Roman" w:cs="Times New Roman"/>
        </w:rPr>
      </w:pPr>
      <w:r>
        <w:rPr>
          <w:rFonts w:ascii="Times New Roman" w:hAnsi="Times New Roman" w:cs="Times New Roman"/>
          <w:position w:val="-10"/>
        </w:rPr>
        <w:t>（2）432.73；450.10</w:t>
      </w:r>
    </w:p>
    <w:p>
      <w:pPr>
        <w:snapToGrid w:val="0"/>
        <w:spacing w:line="360" w:lineRule="auto"/>
        <w:rPr>
          <w:rFonts w:ascii="Times New Roman" w:hAnsi="Times New Roman" w:cs="Times New Roman"/>
          <w:szCs w:val="21"/>
        </w:rPr>
      </w:pPr>
      <w:r>
        <w:rPr>
          <w:rFonts w:ascii="Times New Roman" w:hAnsi="Times New Roman" w:cs="Times New Roman"/>
          <w:szCs w:val="21"/>
        </w:rPr>
        <w:t>2.见下表：</w:t>
      </w:r>
    </w:p>
    <w:tbl>
      <w:tblPr>
        <w:tblStyle w:val="8"/>
        <w:tblpPr w:leftFromText="180" w:rightFromText="180" w:vertAnchor="text" w:tblpXSpec="center" w:tblpY="1"/>
        <w:tblOverlap w:val="never"/>
        <w:tblW w:w="5000"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1680"/>
        <w:gridCol w:w="1681"/>
        <w:gridCol w:w="2490"/>
        <w:gridCol w:w="2671"/>
      </w:tblGrid>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0" w:hRule="atLeast"/>
          <w:del w:id="180" w:author="qzuser" w:date="2022-07-25T16:15:23Z"/>
        </w:trPr>
        <w:tc>
          <w:tcPr>
            <w:tcW w:w="986" w:type="pct"/>
            <w:tcBorders>
              <w:bottom w:val="single" w:color="auto" w:sz="6" w:space="0"/>
            </w:tcBorders>
            <w:noWrap/>
            <w:vAlign w:val="center"/>
          </w:tcPr>
          <w:p>
            <w:pPr>
              <w:jc w:val="center"/>
              <w:rPr>
                <w:del w:id="181" w:author="qzuser" w:date="2022-07-25T16:15:23Z"/>
                <w:rFonts w:ascii="Times New Roman" w:hAnsi="Times New Roman" w:eastAsia="宋体" w:cs="Times New Roman"/>
                <w:szCs w:val="24"/>
              </w:rPr>
            </w:pPr>
            <w:del w:id="182" w:author="qzuser" w:date="2022-07-25T16:15:23Z">
              <w:bookmarkStart w:id="0" w:name="_Hlk435376168"/>
              <w:r>
                <w:rPr>
                  <w:rFonts w:ascii="Times New Roman" w:hAnsi="Times New Roman" w:eastAsia="宋体" w:cs="Times New Roman"/>
                  <w:szCs w:val="24"/>
                </w:rPr>
                <w:delText>周次</w:delText>
              </w:r>
            </w:del>
          </w:p>
        </w:tc>
        <w:tc>
          <w:tcPr>
            <w:tcW w:w="986" w:type="pct"/>
            <w:tcBorders>
              <w:bottom w:val="single" w:color="auto" w:sz="6" w:space="0"/>
            </w:tcBorders>
            <w:noWrap/>
            <w:vAlign w:val="center"/>
          </w:tcPr>
          <w:p>
            <w:pPr>
              <w:jc w:val="center"/>
              <w:rPr>
                <w:del w:id="183" w:author="qzuser" w:date="2022-07-25T16:15:23Z"/>
                <w:rFonts w:ascii="Times New Roman" w:hAnsi="Times New Roman" w:eastAsia="宋体" w:cs="Times New Roman"/>
                <w:szCs w:val="24"/>
              </w:rPr>
            </w:pPr>
            <w:del w:id="184" w:author="qzuser" w:date="2022-07-25T16:15:23Z">
              <w:r>
                <w:rPr>
                  <w:rFonts w:ascii="Times New Roman" w:hAnsi="Times New Roman" w:eastAsia="宋体" w:cs="Times New Roman"/>
                  <w:szCs w:val="24"/>
                </w:rPr>
                <w:delText>产量</w:delText>
              </w:r>
            </w:del>
          </w:p>
        </w:tc>
        <w:tc>
          <w:tcPr>
            <w:tcW w:w="1461" w:type="pct"/>
            <w:tcBorders>
              <w:bottom w:val="single" w:color="auto" w:sz="6" w:space="0"/>
            </w:tcBorders>
            <w:noWrap/>
            <w:vAlign w:val="center"/>
          </w:tcPr>
          <w:p>
            <w:pPr>
              <w:jc w:val="center"/>
              <w:rPr>
                <w:del w:id="185" w:author="qzuser" w:date="2022-07-25T16:15:23Z"/>
                <w:rFonts w:ascii="Times New Roman" w:hAnsi="Times New Roman" w:eastAsia="宋体" w:cs="Times New Roman"/>
                <w:szCs w:val="24"/>
              </w:rPr>
            </w:pPr>
            <w:del w:id="186" w:author="qzuser" w:date="2022-07-25T16:15:23Z">
              <w:r>
                <w:rPr>
                  <w:rFonts w:ascii="Times New Roman" w:hAnsi="Times New Roman" w:eastAsia="宋体" w:cs="Times New Roman"/>
                  <w:szCs w:val="24"/>
                </w:rPr>
                <w:delText>五项移动平均</w:delText>
              </w:r>
            </w:del>
          </w:p>
        </w:tc>
        <w:tc>
          <w:tcPr>
            <w:tcW w:w="1567" w:type="pct"/>
            <w:tcBorders>
              <w:bottom w:val="single" w:color="auto" w:sz="6" w:space="0"/>
            </w:tcBorders>
            <w:noWrap/>
            <w:vAlign w:val="center"/>
          </w:tcPr>
          <w:p>
            <w:pPr>
              <w:jc w:val="center"/>
              <w:rPr>
                <w:del w:id="187" w:author="qzuser" w:date="2022-07-25T16:15:23Z"/>
                <w:rFonts w:ascii="Times New Roman" w:hAnsi="Times New Roman" w:eastAsia="宋体" w:cs="Times New Roman"/>
                <w:szCs w:val="24"/>
              </w:rPr>
            </w:pPr>
            <w:del w:id="188" w:author="qzuser" w:date="2022-07-25T16:15:23Z">
              <w:r>
                <w:rPr>
                  <w:rFonts w:ascii="Times New Roman" w:hAnsi="Times New Roman" w:eastAsia="宋体" w:cs="Times New Roman"/>
                  <w:szCs w:val="24"/>
                </w:rPr>
                <w:delText>四项移动平均</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0" w:hRule="atLeast"/>
          <w:del w:id="189" w:author="qzuser" w:date="2022-07-25T16:15:23Z"/>
        </w:trPr>
        <w:tc>
          <w:tcPr>
            <w:tcW w:w="986" w:type="pct"/>
            <w:tcBorders>
              <w:bottom w:val="nil"/>
            </w:tcBorders>
            <w:noWrap/>
            <w:vAlign w:val="center"/>
          </w:tcPr>
          <w:p>
            <w:pPr>
              <w:jc w:val="center"/>
              <w:rPr>
                <w:del w:id="190" w:author="qzuser" w:date="2022-07-25T16:15:23Z"/>
                <w:rFonts w:ascii="Times New Roman" w:hAnsi="Times New Roman" w:eastAsia="宋体" w:cs="Times New Roman"/>
                <w:szCs w:val="24"/>
              </w:rPr>
            </w:pPr>
            <w:del w:id="191" w:author="qzuser" w:date="2022-07-25T16:15:23Z">
              <w:r>
                <w:rPr>
                  <w:rFonts w:ascii="Times New Roman" w:hAnsi="Times New Roman" w:eastAsia="宋体" w:cs="Times New Roman"/>
                  <w:szCs w:val="24"/>
                </w:rPr>
                <w:delText>1</w:delText>
              </w:r>
            </w:del>
          </w:p>
        </w:tc>
        <w:tc>
          <w:tcPr>
            <w:tcW w:w="986" w:type="pct"/>
            <w:tcBorders>
              <w:bottom w:val="nil"/>
            </w:tcBorders>
            <w:vAlign w:val="center"/>
          </w:tcPr>
          <w:p>
            <w:pPr>
              <w:jc w:val="center"/>
              <w:rPr>
                <w:del w:id="192" w:author="qzuser" w:date="2022-07-25T16:15:23Z"/>
                <w:rFonts w:ascii="Times New Roman" w:hAnsi="Times New Roman" w:eastAsia="宋体" w:cs="Times New Roman"/>
                <w:szCs w:val="24"/>
              </w:rPr>
            </w:pPr>
            <w:del w:id="193" w:author="qzuser" w:date="2022-07-25T16:15:23Z">
              <w:r>
                <w:rPr>
                  <w:rFonts w:ascii="Times New Roman" w:hAnsi="Times New Roman" w:eastAsia="宋体" w:cs="Times New Roman"/>
                  <w:szCs w:val="24"/>
                </w:rPr>
                <w:delText>821</w:delText>
              </w:r>
            </w:del>
          </w:p>
        </w:tc>
        <w:tc>
          <w:tcPr>
            <w:tcW w:w="1461" w:type="pct"/>
            <w:tcBorders>
              <w:bottom w:val="nil"/>
            </w:tcBorders>
            <w:noWrap/>
            <w:vAlign w:val="center"/>
          </w:tcPr>
          <w:p>
            <w:pPr>
              <w:jc w:val="center"/>
              <w:rPr>
                <w:del w:id="194" w:author="qzuser" w:date="2022-07-25T16:15:23Z"/>
                <w:rFonts w:ascii="Times New Roman" w:hAnsi="Times New Roman" w:eastAsia="宋体" w:cs="Times New Roman"/>
                <w:szCs w:val="24"/>
              </w:rPr>
            </w:pPr>
            <w:del w:id="195" w:author="qzuser" w:date="2022-07-25T16:15:23Z">
              <w:r>
                <w:rPr>
                  <w:rFonts w:ascii="Times New Roman" w:hAnsi="Times New Roman" w:eastAsia="宋体" w:cs="Times New Roman"/>
                  <w:szCs w:val="24"/>
                </w:rPr>
                <w:delText>—</w:delText>
              </w:r>
            </w:del>
          </w:p>
        </w:tc>
        <w:tc>
          <w:tcPr>
            <w:tcW w:w="1567" w:type="pct"/>
            <w:tcBorders>
              <w:bottom w:val="nil"/>
            </w:tcBorders>
            <w:noWrap/>
            <w:vAlign w:val="center"/>
          </w:tcPr>
          <w:p>
            <w:pPr>
              <w:jc w:val="center"/>
              <w:rPr>
                <w:del w:id="196" w:author="qzuser" w:date="2022-07-25T16:15:23Z"/>
                <w:rFonts w:ascii="Times New Roman" w:hAnsi="Times New Roman" w:eastAsia="宋体" w:cs="Times New Roman"/>
                <w:szCs w:val="24"/>
              </w:rPr>
            </w:pPr>
            <w:del w:id="197" w:author="qzuser" w:date="2022-07-25T16:15:23Z">
              <w:r>
                <w:rPr>
                  <w:rFonts w:ascii="Times New Roman" w:hAnsi="Times New Roman" w:eastAsia="宋体" w:cs="Times New Roman"/>
                  <w:szCs w:val="24"/>
                </w:rPr>
                <w:delText>—</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0" w:hRule="atLeast"/>
          <w:del w:id="198" w:author="qzuser" w:date="2022-07-25T16:15:23Z"/>
        </w:trPr>
        <w:tc>
          <w:tcPr>
            <w:tcW w:w="986" w:type="pct"/>
            <w:tcBorders>
              <w:top w:val="nil"/>
              <w:bottom w:val="nil"/>
            </w:tcBorders>
            <w:noWrap/>
            <w:vAlign w:val="center"/>
          </w:tcPr>
          <w:p>
            <w:pPr>
              <w:jc w:val="center"/>
              <w:rPr>
                <w:del w:id="199" w:author="qzuser" w:date="2022-07-25T16:15:23Z"/>
                <w:rFonts w:ascii="Times New Roman" w:hAnsi="Times New Roman" w:eastAsia="宋体" w:cs="Times New Roman"/>
                <w:szCs w:val="24"/>
              </w:rPr>
            </w:pPr>
            <w:del w:id="200" w:author="qzuser" w:date="2022-07-25T16:15:23Z">
              <w:r>
                <w:rPr>
                  <w:rFonts w:ascii="Times New Roman" w:hAnsi="Times New Roman" w:eastAsia="宋体" w:cs="Times New Roman"/>
                  <w:szCs w:val="24"/>
                </w:rPr>
                <w:delText>2</w:delText>
              </w:r>
            </w:del>
          </w:p>
        </w:tc>
        <w:tc>
          <w:tcPr>
            <w:tcW w:w="986" w:type="pct"/>
            <w:tcBorders>
              <w:top w:val="nil"/>
              <w:bottom w:val="nil"/>
            </w:tcBorders>
            <w:vAlign w:val="center"/>
          </w:tcPr>
          <w:p>
            <w:pPr>
              <w:jc w:val="center"/>
              <w:rPr>
                <w:del w:id="201" w:author="qzuser" w:date="2022-07-25T16:15:23Z"/>
                <w:rFonts w:ascii="Times New Roman" w:hAnsi="Times New Roman" w:eastAsia="宋体" w:cs="Times New Roman"/>
                <w:szCs w:val="24"/>
              </w:rPr>
            </w:pPr>
            <w:del w:id="202" w:author="qzuser" w:date="2022-07-25T16:15:23Z">
              <w:r>
                <w:rPr>
                  <w:rFonts w:ascii="Times New Roman" w:hAnsi="Times New Roman" w:eastAsia="宋体" w:cs="Times New Roman"/>
                  <w:szCs w:val="24"/>
                </w:rPr>
                <w:delText>828</w:delText>
              </w:r>
            </w:del>
          </w:p>
        </w:tc>
        <w:tc>
          <w:tcPr>
            <w:tcW w:w="1461" w:type="pct"/>
            <w:tcBorders>
              <w:top w:val="nil"/>
              <w:bottom w:val="nil"/>
            </w:tcBorders>
            <w:noWrap/>
            <w:vAlign w:val="center"/>
          </w:tcPr>
          <w:p>
            <w:pPr>
              <w:jc w:val="center"/>
              <w:rPr>
                <w:del w:id="203" w:author="qzuser" w:date="2022-07-25T16:15:23Z"/>
                <w:rFonts w:ascii="Times New Roman" w:hAnsi="Times New Roman" w:eastAsia="宋体" w:cs="Times New Roman"/>
                <w:szCs w:val="24"/>
              </w:rPr>
            </w:pPr>
            <w:del w:id="204" w:author="qzuser" w:date="2022-07-25T16:15:23Z">
              <w:r>
                <w:rPr>
                  <w:rFonts w:ascii="Times New Roman" w:hAnsi="Times New Roman" w:eastAsia="宋体" w:cs="Times New Roman"/>
                  <w:szCs w:val="24"/>
                </w:rPr>
                <w:delText>—</w:delText>
              </w:r>
            </w:del>
          </w:p>
        </w:tc>
        <w:tc>
          <w:tcPr>
            <w:tcW w:w="1567" w:type="pct"/>
            <w:tcBorders>
              <w:top w:val="nil"/>
              <w:bottom w:val="nil"/>
            </w:tcBorders>
            <w:noWrap/>
            <w:vAlign w:val="center"/>
          </w:tcPr>
          <w:p>
            <w:pPr>
              <w:jc w:val="center"/>
              <w:rPr>
                <w:del w:id="205" w:author="qzuser" w:date="2022-07-25T16:15:23Z"/>
                <w:rFonts w:ascii="Times New Roman" w:hAnsi="Times New Roman" w:eastAsia="宋体" w:cs="Times New Roman"/>
                <w:szCs w:val="24"/>
              </w:rPr>
            </w:pPr>
            <w:del w:id="206" w:author="qzuser" w:date="2022-07-25T16:15:23Z">
              <w:r>
                <w:rPr>
                  <w:rFonts w:ascii="Times New Roman" w:hAnsi="Times New Roman" w:eastAsia="宋体" w:cs="Times New Roman"/>
                  <w:szCs w:val="24"/>
                </w:rPr>
                <w:delText>—</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0" w:hRule="atLeast"/>
          <w:del w:id="207" w:author="qzuser" w:date="2022-07-25T16:15:23Z"/>
        </w:trPr>
        <w:tc>
          <w:tcPr>
            <w:tcW w:w="986" w:type="pct"/>
            <w:tcBorders>
              <w:top w:val="nil"/>
              <w:bottom w:val="nil"/>
            </w:tcBorders>
            <w:noWrap/>
            <w:vAlign w:val="center"/>
          </w:tcPr>
          <w:p>
            <w:pPr>
              <w:jc w:val="center"/>
              <w:rPr>
                <w:del w:id="208" w:author="qzuser" w:date="2022-07-25T16:15:23Z"/>
                <w:rFonts w:ascii="Times New Roman" w:hAnsi="Times New Roman" w:eastAsia="宋体" w:cs="Times New Roman"/>
                <w:szCs w:val="24"/>
              </w:rPr>
            </w:pPr>
            <w:del w:id="209" w:author="qzuser" w:date="2022-07-25T16:15:23Z">
              <w:r>
                <w:rPr>
                  <w:rFonts w:ascii="Times New Roman" w:hAnsi="Times New Roman" w:eastAsia="宋体" w:cs="Times New Roman"/>
                  <w:szCs w:val="24"/>
                </w:rPr>
                <w:delText>3</w:delText>
              </w:r>
            </w:del>
          </w:p>
        </w:tc>
        <w:tc>
          <w:tcPr>
            <w:tcW w:w="986" w:type="pct"/>
            <w:tcBorders>
              <w:top w:val="nil"/>
              <w:bottom w:val="nil"/>
            </w:tcBorders>
            <w:vAlign w:val="center"/>
          </w:tcPr>
          <w:p>
            <w:pPr>
              <w:jc w:val="center"/>
              <w:rPr>
                <w:del w:id="210" w:author="qzuser" w:date="2022-07-25T16:15:23Z"/>
                <w:rFonts w:ascii="Times New Roman" w:hAnsi="Times New Roman" w:eastAsia="宋体" w:cs="Times New Roman"/>
                <w:szCs w:val="24"/>
              </w:rPr>
            </w:pPr>
            <w:del w:id="211" w:author="qzuser" w:date="2022-07-25T16:15:23Z">
              <w:r>
                <w:rPr>
                  <w:rFonts w:ascii="Times New Roman" w:hAnsi="Times New Roman" w:eastAsia="宋体" w:cs="Times New Roman"/>
                  <w:szCs w:val="24"/>
                </w:rPr>
                <w:delText>834</w:delText>
              </w:r>
            </w:del>
          </w:p>
        </w:tc>
        <w:tc>
          <w:tcPr>
            <w:tcW w:w="1461" w:type="pct"/>
            <w:tcBorders>
              <w:top w:val="nil"/>
              <w:bottom w:val="nil"/>
            </w:tcBorders>
            <w:noWrap/>
            <w:vAlign w:val="center"/>
          </w:tcPr>
          <w:p>
            <w:pPr>
              <w:jc w:val="center"/>
              <w:rPr>
                <w:del w:id="212" w:author="qzuser" w:date="2022-07-25T16:15:23Z"/>
                <w:rFonts w:ascii="Times New Roman" w:hAnsi="Times New Roman" w:eastAsia="宋体" w:cs="Times New Roman"/>
                <w:szCs w:val="24"/>
              </w:rPr>
            </w:pPr>
            <w:del w:id="213" w:author="qzuser" w:date="2022-07-25T16:15:23Z">
              <w:r>
                <w:rPr>
                  <w:rFonts w:ascii="Times New Roman" w:hAnsi="Times New Roman" w:eastAsia="宋体" w:cs="Times New Roman"/>
                  <w:szCs w:val="24"/>
                </w:rPr>
                <w:delText>839.20</w:delText>
              </w:r>
            </w:del>
          </w:p>
        </w:tc>
        <w:tc>
          <w:tcPr>
            <w:tcW w:w="1567" w:type="pct"/>
            <w:tcBorders>
              <w:top w:val="nil"/>
              <w:bottom w:val="nil"/>
            </w:tcBorders>
            <w:noWrap/>
            <w:vAlign w:val="center"/>
          </w:tcPr>
          <w:p>
            <w:pPr>
              <w:jc w:val="center"/>
              <w:rPr>
                <w:del w:id="214" w:author="qzuser" w:date="2022-07-25T16:15:23Z"/>
                <w:rFonts w:ascii="Times New Roman" w:hAnsi="Times New Roman" w:eastAsia="宋体" w:cs="Times New Roman"/>
                <w:szCs w:val="24"/>
              </w:rPr>
            </w:pPr>
            <w:del w:id="215" w:author="qzuser" w:date="2022-07-25T16:15:23Z">
              <w:r>
                <w:rPr>
                  <w:rFonts w:ascii="Times New Roman" w:hAnsi="Times New Roman" w:eastAsia="宋体" w:cs="Times New Roman"/>
                  <w:szCs w:val="24"/>
                </w:rPr>
                <w:delText>834.25</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0" w:hRule="atLeast"/>
          <w:del w:id="216" w:author="qzuser" w:date="2022-07-25T16:15:23Z"/>
        </w:trPr>
        <w:tc>
          <w:tcPr>
            <w:tcW w:w="986" w:type="pct"/>
            <w:tcBorders>
              <w:top w:val="nil"/>
              <w:bottom w:val="nil"/>
            </w:tcBorders>
            <w:noWrap/>
            <w:vAlign w:val="center"/>
          </w:tcPr>
          <w:p>
            <w:pPr>
              <w:jc w:val="center"/>
              <w:rPr>
                <w:del w:id="217" w:author="qzuser" w:date="2022-07-25T16:15:23Z"/>
                <w:rFonts w:ascii="Times New Roman" w:hAnsi="Times New Roman" w:eastAsia="宋体" w:cs="Times New Roman"/>
                <w:szCs w:val="24"/>
              </w:rPr>
            </w:pPr>
            <w:del w:id="218" w:author="qzuser" w:date="2022-07-25T16:15:23Z">
              <w:r>
                <w:rPr>
                  <w:rFonts w:ascii="Times New Roman" w:hAnsi="Times New Roman" w:eastAsia="宋体" w:cs="Times New Roman"/>
                  <w:szCs w:val="24"/>
                </w:rPr>
                <w:delText>4</w:delText>
              </w:r>
            </w:del>
          </w:p>
        </w:tc>
        <w:tc>
          <w:tcPr>
            <w:tcW w:w="986" w:type="pct"/>
            <w:tcBorders>
              <w:top w:val="nil"/>
              <w:bottom w:val="nil"/>
            </w:tcBorders>
            <w:vAlign w:val="center"/>
          </w:tcPr>
          <w:p>
            <w:pPr>
              <w:jc w:val="center"/>
              <w:rPr>
                <w:del w:id="219" w:author="qzuser" w:date="2022-07-25T16:15:23Z"/>
                <w:rFonts w:ascii="Times New Roman" w:hAnsi="Times New Roman" w:eastAsia="宋体" w:cs="Times New Roman"/>
                <w:szCs w:val="24"/>
              </w:rPr>
            </w:pPr>
            <w:del w:id="220" w:author="qzuser" w:date="2022-07-25T16:15:23Z">
              <w:r>
                <w:rPr>
                  <w:rFonts w:ascii="Times New Roman" w:hAnsi="Times New Roman" w:eastAsia="宋体" w:cs="Times New Roman"/>
                  <w:szCs w:val="24"/>
                </w:rPr>
                <w:delText>854</w:delText>
              </w:r>
            </w:del>
          </w:p>
        </w:tc>
        <w:tc>
          <w:tcPr>
            <w:tcW w:w="1461" w:type="pct"/>
            <w:tcBorders>
              <w:top w:val="nil"/>
              <w:bottom w:val="nil"/>
            </w:tcBorders>
            <w:noWrap/>
            <w:vAlign w:val="center"/>
          </w:tcPr>
          <w:p>
            <w:pPr>
              <w:jc w:val="center"/>
              <w:rPr>
                <w:del w:id="221" w:author="qzuser" w:date="2022-07-25T16:15:23Z"/>
                <w:rFonts w:ascii="Times New Roman" w:hAnsi="Times New Roman" w:eastAsia="宋体" w:cs="Times New Roman"/>
                <w:szCs w:val="24"/>
              </w:rPr>
            </w:pPr>
            <w:del w:id="222" w:author="qzuser" w:date="2022-07-25T16:15:23Z">
              <w:r>
                <w:rPr>
                  <w:rFonts w:ascii="Times New Roman" w:hAnsi="Times New Roman" w:eastAsia="宋体" w:cs="Times New Roman"/>
                  <w:szCs w:val="24"/>
                </w:rPr>
                <w:delText>845.00</w:delText>
              </w:r>
            </w:del>
          </w:p>
        </w:tc>
        <w:tc>
          <w:tcPr>
            <w:tcW w:w="1567" w:type="pct"/>
            <w:tcBorders>
              <w:top w:val="nil"/>
              <w:bottom w:val="nil"/>
            </w:tcBorders>
            <w:noWrap/>
            <w:vAlign w:val="center"/>
          </w:tcPr>
          <w:p>
            <w:pPr>
              <w:jc w:val="center"/>
              <w:rPr>
                <w:del w:id="223" w:author="qzuser" w:date="2022-07-25T16:15:23Z"/>
                <w:rFonts w:ascii="Times New Roman" w:hAnsi="Times New Roman" w:eastAsia="宋体" w:cs="Times New Roman"/>
                <w:szCs w:val="24"/>
              </w:rPr>
            </w:pPr>
            <w:del w:id="224" w:author="qzuser" w:date="2022-07-25T16:15:23Z">
              <w:r>
                <w:rPr>
                  <w:rFonts w:ascii="Times New Roman" w:hAnsi="Times New Roman" w:eastAsia="宋体" w:cs="Times New Roman"/>
                  <w:szCs w:val="24"/>
                </w:rPr>
                <w:delText>843.75</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0" w:hRule="atLeast"/>
          <w:del w:id="225" w:author="qzuser" w:date="2022-07-25T16:15:23Z"/>
        </w:trPr>
        <w:tc>
          <w:tcPr>
            <w:tcW w:w="986" w:type="pct"/>
            <w:tcBorders>
              <w:top w:val="nil"/>
              <w:bottom w:val="nil"/>
            </w:tcBorders>
            <w:noWrap/>
            <w:vAlign w:val="center"/>
          </w:tcPr>
          <w:p>
            <w:pPr>
              <w:jc w:val="center"/>
              <w:rPr>
                <w:del w:id="226" w:author="qzuser" w:date="2022-07-25T16:15:23Z"/>
                <w:rFonts w:ascii="Times New Roman" w:hAnsi="Times New Roman" w:eastAsia="宋体" w:cs="Times New Roman"/>
                <w:szCs w:val="24"/>
              </w:rPr>
            </w:pPr>
            <w:del w:id="227" w:author="qzuser" w:date="2022-07-25T16:15:23Z">
              <w:r>
                <w:rPr>
                  <w:rFonts w:ascii="Times New Roman" w:hAnsi="Times New Roman" w:eastAsia="宋体" w:cs="Times New Roman"/>
                  <w:szCs w:val="24"/>
                </w:rPr>
                <w:delText>5</w:delText>
              </w:r>
            </w:del>
          </w:p>
        </w:tc>
        <w:tc>
          <w:tcPr>
            <w:tcW w:w="986" w:type="pct"/>
            <w:tcBorders>
              <w:top w:val="nil"/>
              <w:bottom w:val="nil"/>
            </w:tcBorders>
            <w:vAlign w:val="center"/>
          </w:tcPr>
          <w:p>
            <w:pPr>
              <w:jc w:val="center"/>
              <w:rPr>
                <w:del w:id="228" w:author="qzuser" w:date="2022-07-25T16:15:23Z"/>
                <w:rFonts w:ascii="Times New Roman" w:hAnsi="Times New Roman" w:eastAsia="宋体" w:cs="Times New Roman"/>
                <w:szCs w:val="24"/>
              </w:rPr>
            </w:pPr>
            <w:del w:id="229" w:author="qzuser" w:date="2022-07-25T16:15:23Z">
              <w:r>
                <w:rPr>
                  <w:rFonts w:ascii="Times New Roman" w:hAnsi="Times New Roman" w:eastAsia="宋体" w:cs="Times New Roman"/>
                  <w:szCs w:val="24"/>
                </w:rPr>
                <w:delText>859</w:delText>
              </w:r>
            </w:del>
          </w:p>
        </w:tc>
        <w:tc>
          <w:tcPr>
            <w:tcW w:w="1461" w:type="pct"/>
            <w:tcBorders>
              <w:top w:val="nil"/>
              <w:bottom w:val="nil"/>
            </w:tcBorders>
            <w:noWrap/>
            <w:vAlign w:val="center"/>
          </w:tcPr>
          <w:p>
            <w:pPr>
              <w:jc w:val="center"/>
              <w:rPr>
                <w:del w:id="230" w:author="qzuser" w:date="2022-07-25T16:15:23Z"/>
                <w:rFonts w:ascii="Times New Roman" w:hAnsi="Times New Roman" w:eastAsia="宋体" w:cs="Times New Roman"/>
                <w:szCs w:val="24"/>
              </w:rPr>
            </w:pPr>
            <w:del w:id="231" w:author="qzuser" w:date="2022-07-25T16:15:23Z">
              <w:r>
                <w:rPr>
                  <w:rFonts w:ascii="Times New Roman" w:hAnsi="Times New Roman" w:eastAsia="宋体" w:cs="Times New Roman"/>
                  <w:szCs w:val="24"/>
                </w:rPr>
                <w:delText>849.20</w:delText>
              </w:r>
            </w:del>
          </w:p>
        </w:tc>
        <w:tc>
          <w:tcPr>
            <w:tcW w:w="1567" w:type="pct"/>
            <w:tcBorders>
              <w:top w:val="nil"/>
              <w:bottom w:val="nil"/>
            </w:tcBorders>
            <w:noWrap/>
            <w:vAlign w:val="center"/>
          </w:tcPr>
          <w:p>
            <w:pPr>
              <w:jc w:val="center"/>
              <w:rPr>
                <w:del w:id="232" w:author="qzuser" w:date="2022-07-25T16:15:23Z"/>
                <w:rFonts w:ascii="Times New Roman" w:hAnsi="Times New Roman" w:eastAsia="宋体" w:cs="Times New Roman"/>
                <w:szCs w:val="24"/>
              </w:rPr>
            </w:pPr>
            <w:del w:id="233" w:author="qzuser" w:date="2022-07-25T16:15:23Z">
              <w:r>
                <w:rPr>
                  <w:rFonts w:ascii="Times New Roman" w:hAnsi="Times New Roman" w:eastAsia="宋体" w:cs="Times New Roman"/>
                  <w:szCs w:val="24"/>
                </w:rPr>
                <w:delText>849.25</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0" w:hRule="atLeast"/>
          <w:del w:id="234" w:author="qzuser" w:date="2022-07-25T16:15:23Z"/>
        </w:trPr>
        <w:tc>
          <w:tcPr>
            <w:tcW w:w="986" w:type="pct"/>
            <w:tcBorders>
              <w:top w:val="nil"/>
              <w:bottom w:val="nil"/>
            </w:tcBorders>
            <w:noWrap/>
            <w:vAlign w:val="center"/>
          </w:tcPr>
          <w:p>
            <w:pPr>
              <w:jc w:val="center"/>
              <w:rPr>
                <w:del w:id="235" w:author="qzuser" w:date="2022-07-25T16:15:23Z"/>
                <w:rFonts w:ascii="Times New Roman" w:hAnsi="Times New Roman" w:eastAsia="宋体" w:cs="Times New Roman"/>
                <w:szCs w:val="24"/>
              </w:rPr>
            </w:pPr>
            <w:del w:id="236" w:author="qzuser" w:date="2022-07-25T16:15:23Z">
              <w:r>
                <w:rPr>
                  <w:rFonts w:ascii="Times New Roman" w:hAnsi="Times New Roman" w:eastAsia="宋体" w:cs="Times New Roman"/>
                  <w:szCs w:val="24"/>
                </w:rPr>
                <w:delText>6</w:delText>
              </w:r>
            </w:del>
          </w:p>
        </w:tc>
        <w:tc>
          <w:tcPr>
            <w:tcW w:w="986" w:type="pct"/>
            <w:tcBorders>
              <w:top w:val="nil"/>
              <w:bottom w:val="nil"/>
            </w:tcBorders>
            <w:vAlign w:val="center"/>
          </w:tcPr>
          <w:p>
            <w:pPr>
              <w:jc w:val="center"/>
              <w:rPr>
                <w:del w:id="237" w:author="qzuser" w:date="2022-07-25T16:15:23Z"/>
                <w:rFonts w:ascii="Times New Roman" w:hAnsi="Times New Roman" w:eastAsia="宋体" w:cs="Times New Roman"/>
                <w:szCs w:val="24"/>
              </w:rPr>
            </w:pPr>
            <w:del w:id="238" w:author="qzuser" w:date="2022-07-25T16:15:23Z">
              <w:r>
                <w:rPr>
                  <w:rFonts w:ascii="Times New Roman" w:hAnsi="Times New Roman" w:eastAsia="宋体" w:cs="Times New Roman"/>
                  <w:szCs w:val="24"/>
                </w:rPr>
                <w:delText>850</w:delText>
              </w:r>
            </w:del>
          </w:p>
        </w:tc>
        <w:tc>
          <w:tcPr>
            <w:tcW w:w="1461" w:type="pct"/>
            <w:tcBorders>
              <w:top w:val="nil"/>
              <w:bottom w:val="nil"/>
            </w:tcBorders>
            <w:noWrap/>
            <w:vAlign w:val="center"/>
          </w:tcPr>
          <w:p>
            <w:pPr>
              <w:jc w:val="center"/>
              <w:rPr>
                <w:del w:id="239" w:author="qzuser" w:date="2022-07-25T16:15:23Z"/>
                <w:rFonts w:ascii="Times New Roman" w:hAnsi="Times New Roman" w:eastAsia="宋体" w:cs="Times New Roman"/>
                <w:szCs w:val="24"/>
              </w:rPr>
            </w:pPr>
            <w:del w:id="240" w:author="qzuser" w:date="2022-07-25T16:15:23Z">
              <w:r>
                <w:rPr>
                  <w:rFonts w:ascii="Times New Roman" w:hAnsi="Times New Roman" w:eastAsia="宋体" w:cs="Times New Roman"/>
                  <w:szCs w:val="24"/>
                </w:rPr>
                <w:delText>850.00</w:delText>
              </w:r>
            </w:del>
          </w:p>
        </w:tc>
        <w:tc>
          <w:tcPr>
            <w:tcW w:w="1567" w:type="pct"/>
            <w:tcBorders>
              <w:top w:val="nil"/>
              <w:bottom w:val="nil"/>
            </w:tcBorders>
            <w:noWrap/>
            <w:vAlign w:val="center"/>
          </w:tcPr>
          <w:p>
            <w:pPr>
              <w:jc w:val="center"/>
              <w:rPr>
                <w:del w:id="241" w:author="qzuser" w:date="2022-07-25T16:15:23Z"/>
                <w:rFonts w:ascii="Times New Roman" w:hAnsi="Times New Roman" w:eastAsia="宋体" w:cs="Times New Roman"/>
                <w:szCs w:val="24"/>
              </w:rPr>
            </w:pPr>
            <w:del w:id="242" w:author="qzuser" w:date="2022-07-25T16:15:23Z">
              <w:r>
                <w:rPr>
                  <w:rFonts w:ascii="Times New Roman" w:hAnsi="Times New Roman" w:eastAsia="宋体" w:cs="Times New Roman"/>
                  <w:szCs w:val="24"/>
                </w:rPr>
                <w:delText>853.00</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0" w:hRule="atLeast"/>
          <w:del w:id="243" w:author="qzuser" w:date="2022-07-25T16:15:23Z"/>
        </w:trPr>
        <w:tc>
          <w:tcPr>
            <w:tcW w:w="986" w:type="pct"/>
            <w:tcBorders>
              <w:top w:val="nil"/>
              <w:bottom w:val="nil"/>
            </w:tcBorders>
            <w:noWrap/>
            <w:vAlign w:val="center"/>
          </w:tcPr>
          <w:p>
            <w:pPr>
              <w:jc w:val="center"/>
              <w:rPr>
                <w:del w:id="244" w:author="qzuser" w:date="2022-07-25T16:15:23Z"/>
                <w:rFonts w:ascii="Times New Roman" w:hAnsi="Times New Roman" w:eastAsia="宋体" w:cs="Times New Roman"/>
                <w:szCs w:val="24"/>
              </w:rPr>
            </w:pPr>
            <w:del w:id="245" w:author="qzuser" w:date="2022-07-25T16:15:23Z">
              <w:r>
                <w:rPr>
                  <w:rFonts w:ascii="Times New Roman" w:hAnsi="Times New Roman" w:eastAsia="宋体" w:cs="Times New Roman"/>
                  <w:szCs w:val="24"/>
                </w:rPr>
                <w:delText>7</w:delText>
              </w:r>
            </w:del>
          </w:p>
        </w:tc>
        <w:tc>
          <w:tcPr>
            <w:tcW w:w="986" w:type="pct"/>
            <w:tcBorders>
              <w:top w:val="nil"/>
              <w:bottom w:val="nil"/>
            </w:tcBorders>
            <w:vAlign w:val="center"/>
          </w:tcPr>
          <w:p>
            <w:pPr>
              <w:jc w:val="center"/>
              <w:rPr>
                <w:del w:id="246" w:author="qzuser" w:date="2022-07-25T16:15:23Z"/>
                <w:rFonts w:ascii="Times New Roman" w:hAnsi="Times New Roman" w:eastAsia="宋体" w:cs="Times New Roman"/>
                <w:szCs w:val="24"/>
              </w:rPr>
            </w:pPr>
            <w:del w:id="247" w:author="qzuser" w:date="2022-07-25T16:15:23Z">
              <w:r>
                <w:rPr>
                  <w:rFonts w:ascii="Times New Roman" w:hAnsi="Times New Roman" w:eastAsia="宋体" w:cs="Times New Roman"/>
                  <w:szCs w:val="24"/>
                </w:rPr>
                <w:delText>849</w:delText>
              </w:r>
            </w:del>
          </w:p>
        </w:tc>
        <w:tc>
          <w:tcPr>
            <w:tcW w:w="1461" w:type="pct"/>
            <w:tcBorders>
              <w:top w:val="nil"/>
              <w:bottom w:val="nil"/>
            </w:tcBorders>
            <w:noWrap/>
            <w:vAlign w:val="center"/>
          </w:tcPr>
          <w:p>
            <w:pPr>
              <w:jc w:val="center"/>
              <w:rPr>
                <w:del w:id="248" w:author="qzuser" w:date="2022-07-25T16:15:23Z"/>
                <w:rFonts w:ascii="Times New Roman" w:hAnsi="Times New Roman" w:eastAsia="宋体" w:cs="Times New Roman"/>
                <w:szCs w:val="24"/>
              </w:rPr>
            </w:pPr>
            <w:del w:id="249" w:author="qzuser" w:date="2022-07-25T16:15:23Z">
              <w:r>
                <w:rPr>
                  <w:rFonts w:ascii="Times New Roman" w:hAnsi="Times New Roman" w:eastAsia="宋体" w:cs="Times New Roman"/>
                  <w:szCs w:val="24"/>
                </w:rPr>
                <w:delText>847.40</w:delText>
              </w:r>
            </w:del>
          </w:p>
        </w:tc>
        <w:tc>
          <w:tcPr>
            <w:tcW w:w="1567" w:type="pct"/>
            <w:tcBorders>
              <w:top w:val="nil"/>
              <w:bottom w:val="nil"/>
            </w:tcBorders>
            <w:noWrap/>
            <w:vAlign w:val="center"/>
          </w:tcPr>
          <w:p>
            <w:pPr>
              <w:jc w:val="center"/>
              <w:rPr>
                <w:del w:id="250" w:author="qzuser" w:date="2022-07-25T16:15:23Z"/>
                <w:rFonts w:ascii="Times New Roman" w:hAnsi="Times New Roman" w:eastAsia="宋体" w:cs="Times New Roman"/>
                <w:szCs w:val="24"/>
              </w:rPr>
            </w:pPr>
            <w:del w:id="251" w:author="qzuser" w:date="2022-07-25T16:15:23Z">
              <w:r>
                <w:rPr>
                  <w:rFonts w:ascii="Times New Roman" w:hAnsi="Times New Roman" w:eastAsia="宋体" w:cs="Times New Roman"/>
                  <w:szCs w:val="24"/>
                </w:rPr>
                <w:delText>849.00</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0" w:hRule="atLeast"/>
          <w:del w:id="252" w:author="qzuser" w:date="2022-07-25T16:15:23Z"/>
        </w:trPr>
        <w:tc>
          <w:tcPr>
            <w:tcW w:w="986" w:type="pct"/>
            <w:tcBorders>
              <w:top w:val="nil"/>
              <w:bottom w:val="nil"/>
            </w:tcBorders>
            <w:noWrap/>
            <w:vAlign w:val="center"/>
          </w:tcPr>
          <w:p>
            <w:pPr>
              <w:jc w:val="center"/>
              <w:rPr>
                <w:del w:id="253" w:author="qzuser" w:date="2022-07-25T16:15:23Z"/>
                <w:rFonts w:ascii="Times New Roman" w:hAnsi="Times New Roman" w:eastAsia="宋体" w:cs="Times New Roman"/>
                <w:szCs w:val="24"/>
              </w:rPr>
            </w:pPr>
            <w:del w:id="254" w:author="qzuser" w:date="2022-07-25T16:15:23Z">
              <w:r>
                <w:rPr>
                  <w:rFonts w:ascii="Times New Roman" w:hAnsi="Times New Roman" w:eastAsia="宋体" w:cs="Times New Roman"/>
                  <w:szCs w:val="24"/>
                </w:rPr>
                <w:delText>8</w:delText>
              </w:r>
            </w:del>
          </w:p>
        </w:tc>
        <w:tc>
          <w:tcPr>
            <w:tcW w:w="986" w:type="pct"/>
            <w:tcBorders>
              <w:top w:val="nil"/>
              <w:bottom w:val="nil"/>
            </w:tcBorders>
            <w:vAlign w:val="center"/>
          </w:tcPr>
          <w:p>
            <w:pPr>
              <w:jc w:val="center"/>
              <w:rPr>
                <w:del w:id="255" w:author="qzuser" w:date="2022-07-25T16:15:23Z"/>
                <w:rFonts w:ascii="Times New Roman" w:hAnsi="Times New Roman" w:eastAsia="宋体" w:cs="Times New Roman"/>
                <w:szCs w:val="24"/>
              </w:rPr>
            </w:pPr>
            <w:del w:id="256" w:author="qzuser" w:date="2022-07-25T16:15:23Z">
              <w:r>
                <w:rPr>
                  <w:rFonts w:ascii="Times New Roman" w:hAnsi="Times New Roman" w:eastAsia="宋体" w:cs="Times New Roman"/>
                  <w:szCs w:val="24"/>
                </w:rPr>
                <w:delText>838</w:delText>
              </w:r>
            </w:del>
          </w:p>
        </w:tc>
        <w:tc>
          <w:tcPr>
            <w:tcW w:w="1461" w:type="pct"/>
            <w:tcBorders>
              <w:top w:val="nil"/>
              <w:bottom w:val="nil"/>
            </w:tcBorders>
            <w:noWrap/>
            <w:vAlign w:val="center"/>
          </w:tcPr>
          <w:p>
            <w:pPr>
              <w:jc w:val="center"/>
              <w:rPr>
                <w:del w:id="257" w:author="qzuser" w:date="2022-07-25T16:15:23Z"/>
                <w:rFonts w:ascii="Times New Roman" w:hAnsi="Times New Roman" w:eastAsia="宋体" w:cs="Times New Roman"/>
                <w:szCs w:val="24"/>
              </w:rPr>
            </w:pPr>
            <w:del w:id="258" w:author="qzuser" w:date="2022-07-25T16:15:23Z">
              <w:r>
                <w:rPr>
                  <w:rFonts w:ascii="Times New Roman" w:hAnsi="Times New Roman" w:eastAsia="宋体" w:cs="Times New Roman"/>
                  <w:szCs w:val="24"/>
                </w:rPr>
                <w:delText>851.00</w:delText>
              </w:r>
            </w:del>
          </w:p>
        </w:tc>
        <w:tc>
          <w:tcPr>
            <w:tcW w:w="1567" w:type="pct"/>
            <w:tcBorders>
              <w:top w:val="nil"/>
              <w:bottom w:val="nil"/>
            </w:tcBorders>
            <w:noWrap/>
            <w:vAlign w:val="center"/>
          </w:tcPr>
          <w:p>
            <w:pPr>
              <w:jc w:val="center"/>
              <w:rPr>
                <w:del w:id="259" w:author="qzuser" w:date="2022-07-25T16:15:23Z"/>
                <w:rFonts w:ascii="Times New Roman" w:hAnsi="Times New Roman" w:eastAsia="宋体" w:cs="Times New Roman"/>
                <w:szCs w:val="24"/>
              </w:rPr>
            </w:pPr>
            <w:del w:id="260" w:author="qzuser" w:date="2022-07-25T16:15:23Z">
              <w:r>
                <w:rPr>
                  <w:rFonts w:ascii="Times New Roman" w:hAnsi="Times New Roman" w:eastAsia="宋体" w:cs="Times New Roman"/>
                  <w:szCs w:val="24"/>
                </w:rPr>
                <w:delText>844.50</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0" w:hRule="atLeast"/>
          <w:del w:id="261" w:author="qzuser" w:date="2022-07-25T16:15:23Z"/>
        </w:trPr>
        <w:tc>
          <w:tcPr>
            <w:tcW w:w="986" w:type="pct"/>
            <w:tcBorders>
              <w:top w:val="nil"/>
              <w:bottom w:val="nil"/>
            </w:tcBorders>
            <w:noWrap/>
            <w:vAlign w:val="center"/>
          </w:tcPr>
          <w:p>
            <w:pPr>
              <w:jc w:val="center"/>
              <w:rPr>
                <w:del w:id="262" w:author="qzuser" w:date="2022-07-25T16:15:23Z"/>
                <w:rFonts w:ascii="Times New Roman" w:hAnsi="Times New Roman" w:eastAsia="宋体" w:cs="Times New Roman"/>
                <w:szCs w:val="24"/>
              </w:rPr>
            </w:pPr>
            <w:del w:id="263" w:author="qzuser" w:date="2022-07-25T16:15:23Z">
              <w:r>
                <w:rPr>
                  <w:rFonts w:ascii="Times New Roman" w:hAnsi="Times New Roman" w:eastAsia="宋体" w:cs="Times New Roman"/>
                  <w:szCs w:val="24"/>
                </w:rPr>
                <w:delText>9</w:delText>
              </w:r>
            </w:del>
          </w:p>
        </w:tc>
        <w:tc>
          <w:tcPr>
            <w:tcW w:w="986" w:type="pct"/>
            <w:tcBorders>
              <w:top w:val="nil"/>
              <w:bottom w:val="nil"/>
            </w:tcBorders>
            <w:vAlign w:val="center"/>
          </w:tcPr>
          <w:p>
            <w:pPr>
              <w:jc w:val="center"/>
              <w:rPr>
                <w:del w:id="264" w:author="qzuser" w:date="2022-07-25T16:15:23Z"/>
                <w:rFonts w:ascii="Times New Roman" w:hAnsi="Times New Roman" w:eastAsia="宋体" w:cs="Times New Roman"/>
                <w:szCs w:val="24"/>
              </w:rPr>
            </w:pPr>
            <w:del w:id="265" w:author="qzuser" w:date="2022-07-25T16:15:23Z">
              <w:r>
                <w:rPr>
                  <w:rFonts w:ascii="Times New Roman" w:hAnsi="Times New Roman" w:eastAsia="宋体" w:cs="Times New Roman"/>
                  <w:szCs w:val="24"/>
                </w:rPr>
                <w:delText>841</w:delText>
              </w:r>
            </w:del>
          </w:p>
        </w:tc>
        <w:tc>
          <w:tcPr>
            <w:tcW w:w="1461" w:type="pct"/>
            <w:tcBorders>
              <w:top w:val="nil"/>
              <w:bottom w:val="nil"/>
            </w:tcBorders>
            <w:noWrap/>
            <w:vAlign w:val="center"/>
          </w:tcPr>
          <w:p>
            <w:pPr>
              <w:jc w:val="center"/>
              <w:rPr>
                <w:del w:id="266" w:author="qzuser" w:date="2022-07-25T16:15:23Z"/>
                <w:rFonts w:ascii="Times New Roman" w:hAnsi="Times New Roman" w:eastAsia="宋体" w:cs="Times New Roman"/>
                <w:szCs w:val="24"/>
              </w:rPr>
            </w:pPr>
            <w:del w:id="267" w:author="qzuser" w:date="2022-07-25T16:15:23Z">
              <w:r>
                <w:rPr>
                  <w:rFonts w:ascii="Times New Roman" w:hAnsi="Times New Roman" w:eastAsia="宋体" w:cs="Times New Roman"/>
                  <w:szCs w:val="24"/>
                </w:rPr>
                <w:delText>—</w:delText>
              </w:r>
            </w:del>
          </w:p>
        </w:tc>
        <w:tc>
          <w:tcPr>
            <w:tcW w:w="1567" w:type="pct"/>
            <w:tcBorders>
              <w:top w:val="nil"/>
              <w:bottom w:val="nil"/>
            </w:tcBorders>
            <w:noWrap/>
            <w:vAlign w:val="center"/>
          </w:tcPr>
          <w:p>
            <w:pPr>
              <w:jc w:val="center"/>
              <w:rPr>
                <w:del w:id="268" w:author="qzuser" w:date="2022-07-25T16:15:23Z"/>
                <w:rFonts w:ascii="Times New Roman" w:hAnsi="Times New Roman" w:eastAsia="宋体" w:cs="Times New Roman"/>
                <w:szCs w:val="24"/>
              </w:rPr>
            </w:pPr>
            <w:del w:id="269" w:author="qzuser" w:date="2022-07-25T16:15:23Z">
              <w:r>
                <w:rPr>
                  <w:rFonts w:ascii="Times New Roman" w:hAnsi="Times New Roman" w:eastAsia="宋体" w:cs="Times New Roman"/>
                  <w:szCs w:val="24"/>
                </w:rPr>
                <w:delText>851.50</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0" w:hRule="atLeast"/>
          <w:del w:id="270" w:author="qzuser" w:date="2022-07-25T16:15:23Z"/>
        </w:trPr>
        <w:tc>
          <w:tcPr>
            <w:tcW w:w="986" w:type="pct"/>
            <w:tcBorders>
              <w:top w:val="nil"/>
            </w:tcBorders>
            <w:noWrap/>
            <w:vAlign w:val="center"/>
          </w:tcPr>
          <w:p>
            <w:pPr>
              <w:jc w:val="center"/>
              <w:rPr>
                <w:del w:id="271" w:author="qzuser" w:date="2022-07-25T16:15:23Z"/>
                <w:rFonts w:ascii="Times New Roman" w:hAnsi="Times New Roman" w:eastAsia="宋体" w:cs="Times New Roman"/>
                <w:szCs w:val="24"/>
              </w:rPr>
            </w:pPr>
            <w:del w:id="272" w:author="qzuser" w:date="2022-07-25T16:15:23Z">
              <w:r>
                <w:rPr>
                  <w:rFonts w:ascii="Times New Roman" w:hAnsi="Times New Roman" w:eastAsia="宋体" w:cs="Times New Roman"/>
                  <w:szCs w:val="24"/>
                </w:rPr>
                <w:delText>10</w:delText>
              </w:r>
            </w:del>
          </w:p>
        </w:tc>
        <w:tc>
          <w:tcPr>
            <w:tcW w:w="986" w:type="pct"/>
            <w:tcBorders>
              <w:top w:val="nil"/>
            </w:tcBorders>
            <w:vAlign w:val="center"/>
          </w:tcPr>
          <w:p>
            <w:pPr>
              <w:jc w:val="center"/>
              <w:rPr>
                <w:del w:id="273" w:author="qzuser" w:date="2022-07-25T16:15:23Z"/>
                <w:rFonts w:ascii="Times New Roman" w:hAnsi="Times New Roman" w:eastAsia="宋体" w:cs="Times New Roman"/>
                <w:szCs w:val="24"/>
              </w:rPr>
            </w:pPr>
            <w:del w:id="274" w:author="qzuser" w:date="2022-07-25T16:15:23Z">
              <w:r>
                <w:rPr>
                  <w:rFonts w:ascii="Times New Roman" w:hAnsi="Times New Roman" w:eastAsia="宋体" w:cs="Times New Roman"/>
                  <w:szCs w:val="24"/>
                </w:rPr>
                <w:delText>877</w:delText>
              </w:r>
            </w:del>
          </w:p>
        </w:tc>
        <w:tc>
          <w:tcPr>
            <w:tcW w:w="1461" w:type="pct"/>
            <w:tcBorders>
              <w:top w:val="nil"/>
            </w:tcBorders>
            <w:noWrap/>
            <w:vAlign w:val="center"/>
          </w:tcPr>
          <w:p>
            <w:pPr>
              <w:jc w:val="center"/>
              <w:rPr>
                <w:del w:id="275" w:author="qzuser" w:date="2022-07-25T16:15:23Z"/>
                <w:rFonts w:ascii="Times New Roman" w:hAnsi="Times New Roman" w:eastAsia="宋体" w:cs="Times New Roman"/>
                <w:szCs w:val="24"/>
              </w:rPr>
            </w:pPr>
            <w:del w:id="276" w:author="qzuser" w:date="2022-07-25T16:15:23Z">
              <w:r>
                <w:rPr>
                  <w:rFonts w:ascii="Times New Roman" w:hAnsi="Times New Roman" w:eastAsia="宋体" w:cs="Times New Roman"/>
                  <w:szCs w:val="24"/>
                </w:rPr>
                <w:delText>—</w:delText>
              </w:r>
            </w:del>
          </w:p>
        </w:tc>
        <w:tc>
          <w:tcPr>
            <w:tcW w:w="1567" w:type="pct"/>
            <w:tcBorders>
              <w:top w:val="nil"/>
            </w:tcBorders>
            <w:noWrap/>
            <w:vAlign w:val="center"/>
          </w:tcPr>
          <w:p>
            <w:pPr>
              <w:jc w:val="center"/>
              <w:rPr>
                <w:del w:id="277" w:author="qzuser" w:date="2022-07-25T16:15:23Z"/>
                <w:rFonts w:ascii="Times New Roman" w:hAnsi="Times New Roman" w:eastAsia="宋体" w:cs="Times New Roman"/>
                <w:szCs w:val="24"/>
              </w:rPr>
            </w:pPr>
            <w:del w:id="278" w:author="qzuser" w:date="2022-07-25T16:15:23Z">
              <w:r>
                <w:rPr>
                  <w:rFonts w:ascii="Times New Roman" w:hAnsi="Times New Roman" w:eastAsia="宋体" w:cs="Times New Roman"/>
                  <w:szCs w:val="24"/>
                </w:rPr>
                <w:delText>—</w:delText>
              </w:r>
            </w:del>
          </w:p>
        </w:tc>
      </w:tr>
      <w:bookmarkEnd w:id="0"/>
    </w:tbl>
    <w:p>
      <w:pPr>
        <w:autoSpaceDE w:val="0"/>
        <w:autoSpaceDN w:val="0"/>
        <w:adjustRightInd w:val="0"/>
        <w:snapToGrid w:val="0"/>
        <w:jc w:val="left"/>
        <w:rPr>
          <w:ins w:id="279" w:author="qzuser" w:date="2022-07-25T16:15:32Z"/>
        </w:rPr>
      </w:pPr>
      <w:ins w:id="280" w:author="qzuser" w:date="2022-07-25T16:15:26Z">
        <w:r>
          <w:rPr/>
          <w:drawing>
            <wp:inline distT="0" distB="0" distL="0" distR="0">
              <wp:extent cx="2489200" cy="3924300"/>
              <wp:effectExtent l="0" t="0" r="1016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96">
                        <a:extLst>
                          <a:ext uri="{28A0092B-C50C-407E-A947-70E740481C1C}">
                            <a14:useLocalDpi xmlns:a14="http://schemas.microsoft.com/office/drawing/2010/main" val="0"/>
                          </a:ext>
                        </a:extLst>
                      </a:blip>
                      <a:stretch>
                        <a:fillRect/>
                      </a:stretch>
                    </pic:blipFill>
                    <pic:spPr>
                      <a:xfrm>
                        <a:off x="0" y="0"/>
                        <a:ext cx="2489328" cy="3924502"/>
                      </a:xfrm>
                      <a:prstGeom prst="rect">
                        <a:avLst/>
                      </a:prstGeom>
                    </pic:spPr>
                  </pic:pic>
                </a:graphicData>
              </a:graphic>
            </wp:inline>
          </w:drawing>
        </w:r>
      </w:ins>
    </w:p>
    <w:p>
      <w:pPr>
        <w:autoSpaceDE w:val="0"/>
        <w:autoSpaceDN w:val="0"/>
        <w:adjustRightInd w:val="0"/>
        <w:snapToGrid w:val="0"/>
        <w:jc w:val="left"/>
        <w:rPr>
          <w:ins w:id="282" w:author="qzuser" w:date="2022-07-25T16:15:33Z"/>
        </w:rPr>
      </w:pPr>
    </w:p>
    <w:p>
      <w:pPr>
        <w:autoSpaceDE w:val="0"/>
        <w:autoSpaceDN w:val="0"/>
        <w:adjustRightInd w:val="0"/>
        <w:snapToGrid w:val="0"/>
        <w:jc w:val="left"/>
        <w:rPr>
          <w:ins w:id="283" w:author="qzuser" w:date="2022-07-25T16:15:33Z"/>
        </w:rPr>
      </w:pPr>
    </w:p>
    <w:p>
      <w:pPr>
        <w:autoSpaceDE w:val="0"/>
        <w:autoSpaceDN w:val="0"/>
        <w:adjustRightInd w:val="0"/>
        <w:snapToGrid w:val="0"/>
        <w:jc w:val="left"/>
        <w:rPr>
          <w:ins w:id="284" w:author="qzuser" w:date="2022-07-25T16:15:33Z"/>
        </w:rPr>
      </w:pPr>
    </w:p>
    <w:p>
      <w:pPr>
        <w:autoSpaceDE w:val="0"/>
        <w:autoSpaceDN w:val="0"/>
        <w:adjustRightInd w:val="0"/>
        <w:snapToGrid w:val="0"/>
        <w:jc w:val="left"/>
        <w:rPr>
          <w:ins w:id="285" w:author="qzuser" w:date="2022-07-25T16:15:34Z"/>
        </w:rPr>
      </w:pPr>
    </w:p>
    <w:p>
      <w:pPr>
        <w:autoSpaceDE w:val="0"/>
        <w:autoSpaceDN w:val="0"/>
        <w:adjustRightInd w:val="0"/>
        <w:snapToGrid w:val="0"/>
        <w:jc w:val="left"/>
      </w:pPr>
    </w:p>
    <w:p>
      <w:pPr>
        <w:autoSpaceDE w:val="0"/>
        <w:autoSpaceDN w:val="0"/>
        <w:adjustRightInd w:val="0"/>
        <w:snapToGrid w:val="0"/>
        <w:spacing w:line="360" w:lineRule="auto"/>
        <w:jc w:val="left"/>
        <w:rPr>
          <w:rFonts w:ascii="Times New Roman" w:hAnsi="Times New Roman" w:cs="Times New Roman"/>
          <w:szCs w:val="21"/>
        </w:rPr>
      </w:pPr>
      <w:r>
        <w:rPr>
          <w:rFonts w:ascii="Times New Roman" w:hAnsi="Times New Roman" w:cs="Times New Roman"/>
          <w:szCs w:val="21"/>
        </w:rPr>
        <w:t>3.（1）</w:t>
      </w:r>
    </w:p>
    <w:tbl>
      <w:tblPr>
        <w:tblStyle w:val="8"/>
        <w:tblW w:w="5000"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967"/>
        <w:gridCol w:w="1389"/>
        <w:gridCol w:w="1389"/>
        <w:gridCol w:w="1389"/>
        <w:gridCol w:w="1388"/>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74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年份</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2000</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2001</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2002</w:t>
            </w:r>
          </w:p>
        </w:tc>
        <w:tc>
          <w:tcPr>
            <w:tcW w:w="814"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2003</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74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社会消费品零售总额</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34152.6</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37595.2</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42027.1</w:t>
            </w:r>
          </w:p>
        </w:tc>
        <w:tc>
          <w:tcPr>
            <w:tcW w:w="814"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45842</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74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逐期增长量</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3442.6</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4431.9</w:t>
            </w:r>
          </w:p>
        </w:tc>
        <w:tc>
          <w:tcPr>
            <w:tcW w:w="814"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3814.9</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trHeight w:val="270" w:hRule="atLeast"/>
        </w:trPr>
        <w:tc>
          <w:tcPr>
            <w:tcW w:w="174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累计增长量</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3442.6</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7874.5</w:t>
            </w:r>
          </w:p>
        </w:tc>
        <w:tc>
          <w:tcPr>
            <w:tcW w:w="814"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11689.4</w:t>
            </w:r>
          </w:p>
        </w:tc>
      </w:tr>
    </w:tbl>
    <w:p>
      <w:pPr>
        <w:snapToGrid w:val="0"/>
        <w:spacing w:before="156" w:beforeLines="50" w:line="360" w:lineRule="auto"/>
        <w:rPr>
          <w:rFonts w:ascii="Times New Roman" w:hAnsi="Times New Roman" w:cs="Times New Roman"/>
        </w:rPr>
      </w:pPr>
      <w:r>
        <w:rPr>
          <w:rFonts w:ascii="Times New Roman" w:hAnsi="Times New Roman" w:cs="Times New Roman"/>
        </w:rPr>
        <w:t>平均增长量：3896.5</w:t>
      </w:r>
    </w:p>
    <w:p>
      <w:pPr>
        <w:snapToGrid w:val="0"/>
        <w:spacing w:line="360" w:lineRule="auto"/>
        <w:rPr>
          <w:rFonts w:ascii="Times New Roman" w:hAnsi="Times New Roman" w:cs="Times New Roman"/>
        </w:rPr>
      </w:pPr>
      <w:r>
        <w:rPr>
          <w:rFonts w:ascii="Times New Roman" w:hAnsi="Times New Roman" w:cs="Times New Roman"/>
        </w:rPr>
        <w:t>（2）</w:t>
      </w:r>
    </w:p>
    <w:tbl>
      <w:tblPr>
        <w:tblStyle w:val="8"/>
        <w:tblW w:w="5000"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967"/>
        <w:gridCol w:w="1389"/>
        <w:gridCol w:w="1389"/>
        <w:gridCol w:w="1389"/>
        <w:gridCol w:w="1388"/>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74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年份</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2000</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2001</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2002</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2003</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74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社会消费品零售总额</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34152.6</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37595.2</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42027.1</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45842</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74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定基发展速度</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w:t>
            </w:r>
          </w:p>
        </w:tc>
        <w:tc>
          <w:tcPr>
            <w:tcW w:w="81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1.10</w:t>
            </w:r>
          </w:p>
        </w:tc>
        <w:tc>
          <w:tcPr>
            <w:tcW w:w="81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1.23</w:t>
            </w:r>
          </w:p>
        </w:tc>
        <w:tc>
          <w:tcPr>
            <w:tcW w:w="81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1.34</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74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环比发展速度</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w:t>
            </w:r>
          </w:p>
        </w:tc>
        <w:tc>
          <w:tcPr>
            <w:tcW w:w="81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1.10</w:t>
            </w:r>
          </w:p>
        </w:tc>
        <w:tc>
          <w:tcPr>
            <w:tcW w:w="81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1.12</w:t>
            </w:r>
          </w:p>
        </w:tc>
        <w:tc>
          <w:tcPr>
            <w:tcW w:w="81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1.09</w:t>
            </w:r>
          </w:p>
        </w:tc>
      </w:tr>
    </w:tbl>
    <w:p>
      <w:pPr>
        <w:snapToGrid w:val="0"/>
        <w:spacing w:before="156" w:beforeLines="50" w:line="360" w:lineRule="auto"/>
        <w:rPr>
          <w:rFonts w:ascii="Times New Roman" w:hAnsi="Times New Roman" w:cs="Times New Roman"/>
        </w:rPr>
      </w:pPr>
      <w:r>
        <w:rPr>
          <w:rFonts w:ascii="Times New Roman" w:hAnsi="Times New Roman" w:cs="Times New Roman"/>
        </w:rPr>
        <w:t>（3）</w:t>
      </w:r>
    </w:p>
    <w:tbl>
      <w:tblPr>
        <w:tblStyle w:val="8"/>
        <w:tblW w:w="5000"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2967"/>
        <w:gridCol w:w="1389"/>
        <w:gridCol w:w="1389"/>
        <w:gridCol w:w="1389"/>
        <w:gridCol w:w="1388"/>
      </w:tblGrid>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74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年份</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2000</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2001</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2002</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2003</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74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社会消费品零售总额</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34152.6</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37595.2</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42027.1</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45842</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74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定基增减速度</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w:t>
            </w:r>
          </w:p>
        </w:tc>
        <w:tc>
          <w:tcPr>
            <w:tcW w:w="81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0.10</w:t>
            </w:r>
          </w:p>
        </w:tc>
        <w:tc>
          <w:tcPr>
            <w:tcW w:w="81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0.23</w:t>
            </w:r>
          </w:p>
        </w:tc>
        <w:tc>
          <w:tcPr>
            <w:tcW w:w="81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0.34</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74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环比增减速度</w:t>
            </w:r>
          </w:p>
        </w:tc>
        <w:tc>
          <w:tcPr>
            <w:tcW w:w="815"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w:t>
            </w:r>
          </w:p>
        </w:tc>
        <w:tc>
          <w:tcPr>
            <w:tcW w:w="81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0.10</w:t>
            </w:r>
          </w:p>
        </w:tc>
        <w:tc>
          <w:tcPr>
            <w:tcW w:w="81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0.12</w:t>
            </w:r>
          </w:p>
        </w:tc>
        <w:tc>
          <w:tcPr>
            <w:tcW w:w="81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0.09</w:t>
            </w:r>
          </w:p>
        </w:tc>
      </w:tr>
    </w:tbl>
    <w:p>
      <w:pPr>
        <w:snapToGrid w:val="0"/>
        <w:spacing w:before="156" w:beforeLines="50" w:line="360" w:lineRule="auto"/>
        <w:rPr>
          <w:rFonts w:ascii="Times New Roman" w:hAnsi="Times New Roman" w:cs="Times New Roman"/>
        </w:rPr>
      </w:pPr>
      <w:r>
        <w:rPr>
          <w:rFonts w:ascii="Times New Roman" w:hAnsi="Times New Roman" w:cs="Times New Roman"/>
        </w:rPr>
        <w:t>4.（1）同季平均法</w:t>
      </w:r>
    </w:p>
    <w:tbl>
      <w:tblPr>
        <w:tblStyle w:val="8"/>
        <w:tblW w:w="5000"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1986"/>
        <w:gridCol w:w="1307"/>
        <w:gridCol w:w="1307"/>
        <w:gridCol w:w="1307"/>
        <w:gridCol w:w="1307"/>
        <w:gridCol w:w="1308"/>
      </w:tblGrid>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65"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年份</w:t>
            </w:r>
          </w:p>
        </w:tc>
        <w:tc>
          <w:tcPr>
            <w:tcW w:w="767"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第1季度</w:t>
            </w:r>
          </w:p>
        </w:tc>
        <w:tc>
          <w:tcPr>
            <w:tcW w:w="767"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第2季度</w:t>
            </w:r>
          </w:p>
        </w:tc>
        <w:tc>
          <w:tcPr>
            <w:tcW w:w="767"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第3季度</w:t>
            </w:r>
          </w:p>
        </w:tc>
        <w:tc>
          <w:tcPr>
            <w:tcW w:w="767"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第4季度</w:t>
            </w:r>
          </w:p>
        </w:tc>
        <w:tc>
          <w:tcPr>
            <w:tcW w:w="767"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全年</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65" w:type="pct"/>
            <w:tcBorders>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2005</w:t>
            </w:r>
          </w:p>
        </w:tc>
        <w:tc>
          <w:tcPr>
            <w:tcW w:w="767" w:type="pct"/>
            <w:tcBorders>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993.1</w:t>
            </w:r>
          </w:p>
        </w:tc>
        <w:tc>
          <w:tcPr>
            <w:tcW w:w="767" w:type="pct"/>
            <w:tcBorders>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971.2</w:t>
            </w:r>
          </w:p>
        </w:tc>
        <w:tc>
          <w:tcPr>
            <w:tcW w:w="767" w:type="pct"/>
            <w:tcBorders>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2264.1</w:t>
            </w:r>
          </w:p>
        </w:tc>
        <w:tc>
          <w:tcPr>
            <w:tcW w:w="767" w:type="pct"/>
            <w:tcBorders>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1943.3</w:t>
            </w:r>
          </w:p>
        </w:tc>
        <w:tc>
          <w:tcPr>
            <w:tcW w:w="767" w:type="pct"/>
            <w:tcBorders>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6171.7</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65"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2006</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1673.6</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1931.5</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3927.8</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3079.6</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10612.5</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65"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2007</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2342.4</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2552.6</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3747.5</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4472.8</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13115.3</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65"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2008</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3254.4</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4245.2</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5951.1</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6373.1</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19823.8</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65"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2009</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3904.2</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5105.9</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7252.6</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8630.5</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24893.2</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65"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2010</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5483.2</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5997.3</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8776.1</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8720.6</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28977.2</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65"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2011</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5123.6</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6051</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9592.2</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8341.2</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29108</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65"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2012</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4942.4</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6825.5</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8900.1</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8723.1</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29391.1</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65"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2013</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5009.9</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6257.9</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8016.8</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7865.6</w:t>
            </w:r>
          </w:p>
        </w:tc>
        <w:tc>
          <w:tcPr>
            <w:tcW w:w="76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27150.2</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PrEx>
        <w:trPr>
          <w:trHeight w:val="270" w:hRule="atLeast"/>
        </w:trPr>
        <w:tc>
          <w:tcPr>
            <w:tcW w:w="1165" w:type="pct"/>
            <w:tcBorders>
              <w:top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2014</w:t>
            </w:r>
          </w:p>
        </w:tc>
        <w:tc>
          <w:tcPr>
            <w:tcW w:w="767" w:type="pct"/>
            <w:tcBorders>
              <w:top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6059.3</w:t>
            </w:r>
          </w:p>
        </w:tc>
        <w:tc>
          <w:tcPr>
            <w:tcW w:w="767" w:type="pct"/>
            <w:tcBorders>
              <w:top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5819.7</w:t>
            </w:r>
          </w:p>
        </w:tc>
        <w:tc>
          <w:tcPr>
            <w:tcW w:w="767" w:type="pct"/>
            <w:tcBorders>
              <w:top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7758.8</w:t>
            </w:r>
          </w:p>
        </w:tc>
        <w:tc>
          <w:tcPr>
            <w:tcW w:w="767" w:type="pct"/>
            <w:tcBorders>
              <w:top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8128.2</w:t>
            </w:r>
          </w:p>
        </w:tc>
        <w:tc>
          <w:tcPr>
            <w:tcW w:w="767" w:type="pct"/>
            <w:tcBorders>
              <w:top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27766</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6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同季平均数</w:t>
            </w:r>
          </w:p>
        </w:tc>
        <w:tc>
          <w:tcPr>
            <w:tcW w:w="767"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3878.61</w:t>
            </w:r>
          </w:p>
        </w:tc>
        <w:tc>
          <w:tcPr>
            <w:tcW w:w="767"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4575.78</w:t>
            </w:r>
          </w:p>
        </w:tc>
        <w:tc>
          <w:tcPr>
            <w:tcW w:w="767"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6618.71</w:t>
            </w:r>
          </w:p>
        </w:tc>
        <w:tc>
          <w:tcPr>
            <w:tcW w:w="767"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6627.8</w:t>
            </w:r>
          </w:p>
        </w:tc>
        <w:tc>
          <w:tcPr>
            <w:tcW w:w="767"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5425.225</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trPr>
        <w:tc>
          <w:tcPr>
            <w:tcW w:w="1165"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季节比率（%）</w:t>
            </w:r>
          </w:p>
        </w:tc>
        <w:tc>
          <w:tcPr>
            <w:tcW w:w="767"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71.49</w:t>
            </w:r>
          </w:p>
        </w:tc>
        <w:tc>
          <w:tcPr>
            <w:tcW w:w="767"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84.34</w:t>
            </w:r>
          </w:p>
        </w:tc>
        <w:tc>
          <w:tcPr>
            <w:tcW w:w="767"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122.00</w:t>
            </w:r>
          </w:p>
        </w:tc>
        <w:tc>
          <w:tcPr>
            <w:tcW w:w="767"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122.17</w:t>
            </w:r>
          </w:p>
        </w:tc>
        <w:tc>
          <w:tcPr>
            <w:tcW w:w="767"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100.00</w:t>
            </w:r>
          </w:p>
        </w:tc>
      </w:tr>
    </w:tbl>
    <w:p>
      <w:pPr>
        <w:snapToGrid w:val="0"/>
        <w:spacing w:before="156" w:beforeLines="50" w:line="360" w:lineRule="auto"/>
        <w:rPr>
          <w:rFonts w:ascii="Times New Roman" w:hAnsi="Times New Roman" w:cs="Times New Roman"/>
        </w:rPr>
      </w:pPr>
      <w:r>
        <w:rPr>
          <w:rFonts w:ascii="Times New Roman" w:hAnsi="Times New Roman" w:cs="Times New Roman"/>
        </w:rPr>
        <w:t>趋势剔除法：</w:t>
      </w:r>
    </w:p>
    <w:tbl>
      <w:tblPr>
        <w:tblStyle w:val="8"/>
        <w:tblW w:w="5000"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2040"/>
        <w:gridCol w:w="1297"/>
        <w:gridCol w:w="1297"/>
        <w:gridCol w:w="1297"/>
        <w:gridCol w:w="1297"/>
        <w:gridCol w:w="1294"/>
      </w:tblGrid>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97"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年份</w:t>
            </w:r>
          </w:p>
        </w:tc>
        <w:tc>
          <w:tcPr>
            <w:tcW w:w="761"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第1季度</w:t>
            </w:r>
          </w:p>
        </w:tc>
        <w:tc>
          <w:tcPr>
            <w:tcW w:w="761"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第2季度</w:t>
            </w:r>
          </w:p>
        </w:tc>
        <w:tc>
          <w:tcPr>
            <w:tcW w:w="761"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第3季度</w:t>
            </w:r>
          </w:p>
        </w:tc>
        <w:tc>
          <w:tcPr>
            <w:tcW w:w="761"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第4季度</w:t>
            </w:r>
          </w:p>
        </w:tc>
        <w:tc>
          <w:tcPr>
            <w:tcW w:w="759"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全年</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97" w:type="pct"/>
            <w:tcBorders>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2005</w:t>
            </w:r>
          </w:p>
        </w:tc>
        <w:tc>
          <w:tcPr>
            <w:tcW w:w="761" w:type="pct"/>
            <w:tcBorders>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w:t>
            </w:r>
          </w:p>
        </w:tc>
        <w:tc>
          <w:tcPr>
            <w:tcW w:w="761" w:type="pct"/>
            <w:tcBorders>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w:t>
            </w:r>
          </w:p>
        </w:tc>
        <w:tc>
          <w:tcPr>
            <w:tcW w:w="761" w:type="pct"/>
            <w:tcBorders>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1.24 </w:t>
            </w:r>
          </w:p>
        </w:tc>
        <w:tc>
          <w:tcPr>
            <w:tcW w:w="761" w:type="pct"/>
            <w:tcBorders>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0.90 </w:t>
            </w:r>
          </w:p>
        </w:tc>
        <w:tc>
          <w:tcPr>
            <w:tcW w:w="759" w:type="pct"/>
            <w:tcBorders>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2.13 </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9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2006</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0.67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0.71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1.36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1.04 </w:t>
            </w:r>
          </w:p>
        </w:tc>
        <w:tc>
          <w:tcPr>
            <w:tcW w:w="759"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3.77 </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9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2007</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0.75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0.75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1.01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1.06 </w:t>
            </w:r>
          </w:p>
        </w:tc>
        <w:tc>
          <w:tcPr>
            <w:tcW w:w="759"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3.58 </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9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2008</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0.69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0.84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1.14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1.16 </w:t>
            </w:r>
          </w:p>
        </w:tc>
        <w:tc>
          <w:tcPr>
            <w:tcW w:w="759"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3.83 </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9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2009</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0.66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0.80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1.08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1.23 </w:t>
            </w:r>
          </w:p>
        </w:tc>
        <w:tc>
          <w:tcPr>
            <w:tcW w:w="759"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3.76 </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9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2010</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0.76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0.83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1.23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1.20 </w:t>
            </w:r>
          </w:p>
        </w:tc>
        <w:tc>
          <w:tcPr>
            <w:tcW w:w="759"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4.02 </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9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2011</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0.70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0.83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1.31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1.14 </w:t>
            </w:r>
          </w:p>
        </w:tc>
        <w:tc>
          <w:tcPr>
            <w:tcW w:w="759"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3.98 </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PrEx>
        <w:trPr>
          <w:trHeight w:val="270" w:hRule="atLeast"/>
        </w:trPr>
        <w:tc>
          <w:tcPr>
            <w:tcW w:w="119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2012</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0.68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0.93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1.22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1.23 </w:t>
            </w:r>
          </w:p>
        </w:tc>
        <w:tc>
          <w:tcPr>
            <w:tcW w:w="759"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4.05 </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97"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2013</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0.73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0.90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1.15 </w:t>
            </w:r>
          </w:p>
        </w:tc>
        <w:tc>
          <w:tcPr>
            <w:tcW w:w="76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1.14 </w:t>
            </w:r>
          </w:p>
        </w:tc>
        <w:tc>
          <w:tcPr>
            <w:tcW w:w="759"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3.92 </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97" w:type="pct"/>
            <w:tcBorders>
              <w:top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2014</w:t>
            </w:r>
          </w:p>
        </w:tc>
        <w:tc>
          <w:tcPr>
            <w:tcW w:w="761" w:type="pct"/>
            <w:tcBorders>
              <w:top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0.88 </w:t>
            </w:r>
          </w:p>
        </w:tc>
        <w:tc>
          <w:tcPr>
            <w:tcW w:w="761" w:type="pct"/>
            <w:tcBorders>
              <w:top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0.84 </w:t>
            </w:r>
          </w:p>
        </w:tc>
        <w:tc>
          <w:tcPr>
            <w:tcW w:w="761" w:type="pct"/>
            <w:tcBorders>
              <w:top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w:t>
            </w:r>
          </w:p>
        </w:tc>
        <w:tc>
          <w:tcPr>
            <w:tcW w:w="761" w:type="pct"/>
            <w:tcBorders>
              <w:top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w:t>
            </w:r>
          </w:p>
        </w:tc>
        <w:tc>
          <w:tcPr>
            <w:tcW w:w="759" w:type="pct"/>
            <w:tcBorders>
              <w:top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1.72 </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97"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同季平均数</w:t>
            </w:r>
          </w:p>
        </w:tc>
        <w:tc>
          <w:tcPr>
            <w:tcW w:w="76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0.72 </w:t>
            </w:r>
          </w:p>
        </w:tc>
        <w:tc>
          <w:tcPr>
            <w:tcW w:w="76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0.83 </w:t>
            </w:r>
          </w:p>
        </w:tc>
        <w:tc>
          <w:tcPr>
            <w:tcW w:w="76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1.19 </w:t>
            </w:r>
          </w:p>
        </w:tc>
        <w:tc>
          <w:tcPr>
            <w:tcW w:w="76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 xml:space="preserve">1.12 </w:t>
            </w:r>
          </w:p>
        </w:tc>
        <w:tc>
          <w:tcPr>
            <w:tcW w:w="759"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0.965</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trPr>
        <w:tc>
          <w:tcPr>
            <w:tcW w:w="1197"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季节比率（%）</w:t>
            </w:r>
          </w:p>
        </w:tc>
        <w:tc>
          <w:tcPr>
            <w:tcW w:w="76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74.61</w:t>
            </w:r>
          </w:p>
        </w:tc>
        <w:tc>
          <w:tcPr>
            <w:tcW w:w="76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86.01</w:t>
            </w:r>
          </w:p>
        </w:tc>
        <w:tc>
          <w:tcPr>
            <w:tcW w:w="76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123.32</w:t>
            </w:r>
          </w:p>
        </w:tc>
        <w:tc>
          <w:tcPr>
            <w:tcW w:w="761"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116.06</w:t>
            </w:r>
          </w:p>
        </w:tc>
        <w:tc>
          <w:tcPr>
            <w:tcW w:w="759" w:type="pct"/>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100.00</w:t>
            </w:r>
          </w:p>
        </w:tc>
      </w:tr>
    </w:tbl>
    <w:p>
      <w:pPr>
        <w:snapToGrid w:val="0"/>
        <w:spacing w:before="156" w:beforeLines="50" w:line="360" w:lineRule="auto"/>
        <w:rPr>
          <w:rFonts w:ascii="Times New Roman" w:hAnsi="Times New Roman" w:cs="Times New Roman"/>
        </w:rPr>
      </w:pPr>
      <w:r>
        <w:rPr>
          <w:rFonts w:ascii="Times New Roman" w:hAnsi="Times New Roman" w:cs="Times New Roman"/>
        </w:rPr>
        <w:t>（2）以同季平均法为例：</w:t>
      </w:r>
    </w:p>
    <w:tbl>
      <w:tblPr>
        <w:tblStyle w:val="8"/>
        <w:tblW w:w="5000"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1655"/>
        <w:gridCol w:w="1655"/>
        <w:gridCol w:w="1655"/>
        <w:gridCol w:w="1655"/>
        <w:gridCol w:w="1902"/>
      </w:tblGrid>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trPr>
        <w:tc>
          <w:tcPr>
            <w:tcW w:w="971"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年份</w:t>
            </w:r>
          </w:p>
        </w:tc>
        <w:tc>
          <w:tcPr>
            <w:tcW w:w="971"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第1季度</w:t>
            </w:r>
          </w:p>
        </w:tc>
        <w:tc>
          <w:tcPr>
            <w:tcW w:w="971"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第2季度</w:t>
            </w:r>
          </w:p>
        </w:tc>
        <w:tc>
          <w:tcPr>
            <w:tcW w:w="971"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第3季度</w:t>
            </w:r>
          </w:p>
        </w:tc>
        <w:tc>
          <w:tcPr>
            <w:tcW w:w="1116" w:type="pct"/>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第4季度</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trPr>
        <w:tc>
          <w:tcPr>
            <w:tcW w:w="971" w:type="pct"/>
            <w:tcBorders>
              <w:bottom w:val="single" w:color="auto" w:sz="6" w:space="0"/>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S（%）</w:t>
            </w:r>
          </w:p>
        </w:tc>
        <w:tc>
          <w:tcPr>
            <w:tcW w:w="971"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71.49</w:t>
            </w:r>
          </w:p>
        </w:tc>
        <w:tc>
          <w:tcPr>
            <w:tcW w:w="971"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84.34</w:t>
            </w:r>
          </w:p>
        </w:tc>
        <w:tc>
          <w:tcPr>
            <w:tcW w:w="971"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122.00</w:t>
            </w:r>
          </w:p>
        </w:tc>
        <w:tc>
          <w:tcPr>
            <w:tcW w:w="1116" w:type="pct"/>
            <w:tcBorders>
              <w:bottom w:val="single" w:color="auto" w:sz="6" w:space="0"/>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122.17</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trPr>
        <w:tc>
          <w:tcPr>
            <w:tcW w:w="971" w:type="pct"/>
            <w:tcBorders>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2005y/s</w:t>
            </w:r>
          </w:p>
        </w:tc>
        <w:tc>
          <w:tcPr>
            <w:tcW w:w="971" w:type="pct"/>
            <w:tcBorders>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1389.1</w:t>
            </w:r>
          </w:p>
        </w:tc>
        <w:tc>
          <w:tcPr>
            <w:tcW w:w="971" w:type="pct"/>
            <w:tcBorders>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1151.5</w:t>
            </w:r>
          </w:p>
        </w:tc>
        <w:tc>
          <w:tcPr>
            <w:tcW w:w="971" w:type="pct"/>
            <w:tcBorders>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1855.8</w:t>
            </w:r>
          </w:p>
        </w:tc>
        <w:tc>
          <w:tcPr>
            <w:tcW w:w="1116" w:type="pct"/>
            <w:tcBorders>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1590.7</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trPr>
        <w:tc>
          <w:tcPr>
            <w:tcW w:w="97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2006y/s</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2341.0</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2290.1</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3219.5</w:t>
            </w:r>
          </w:p>
        </w:tc>
        <w:tc>
          <w:tcPr>
            <w:tcW w:w="1116"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2520.7</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PrEx>
        <w:trPr>
          <w:trHeight w:val="285" w:hRule="atLeast"/>
        </w:trPr>
        <w:tc>
          <w:tcPr>
            <w:tcW w:w="97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2007y/s</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3276.5</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3026.6</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3071.7</w:t>
            </w:r>
          </w:p>
        </w:tc>
        <w:tc>
          <w:tcPr>
            <w:tcW w:w="1116"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3661.1</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trPr>
        <w:tc>
          <w:tcPr>
            <w:tcW w:w="97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2008y/s</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4552.2</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5033.4</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4878.0</w:t>
            </w:r>
          </w:p>
        </w:tc>
        <w:tc>
          <w:tcPr>
            <w:tcW w:w="1116"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5216.6</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trPr>
        <w:tc>
          <w:tcPr>
            <w:tcW w:w="97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2009y/s</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5461.2</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6053.9</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5944.8</w:t>
            </w:r>
          </w:p>
        </w:tc>
        <w:tc>
          <w:tcPr>
            <w:tcW w:w="1116"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7064.3</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trPr>
        <w:tc>
          <w:tcPr>
            <w:tcW w:w="97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2010y/s</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7669.9</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7110.9</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7193.5</w:t>
            </w:r>
          </w:p>
        </w:tc>
        <w:tc>
          <w:tcPr>
            <w:tcW w:w="1116"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7138.1</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trPr>
        <w:tc>
          <w:tcPr>
            <w:tcW w:w="97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2011y/s</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7166.9</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7174.5</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7862.5</w:t>
            </w:r>
          </w:p>
        </w:tc>
        <w:tc>
          <w:tcPr>
            <w:tcW w:w="1116"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6827.5</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trPr>
        <w:tc>
          <w:tcPr>
            <w:tcW w:w="97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2012y/s</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6913.4</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8092.8</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7295.2</w:t>
            </w:r>
          </w:p>
        </w:tc>
        <w:tc>
          <w:tcPr>
            <w:tcW w:w="1116"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7140.1</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trPr>
        <w:tc>
          <w:tcPr>
            <w:tcW w:w="971" w:type="pct"/>
            <w:tcBorders>
              <w:top w:val="nil"/>
              <w:bottom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2013y/s</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7007.8</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7419.8</w:t>
            </w:r>
          </w:p>
        </w:tc>
        <w:tc>
          <w:tcPr>
            <w:tcW w:w="971"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6571.1</w:t>
            </w:r>
          </w:p>
        </w:tc>
        <w:tc>
          <w:tcPr>
            <w:tcW w:w="1116" w:type="pct"/>
            <w:tcBorders>
              <w:top w:val="nil"/>
              <w:bottom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6438.2</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trPr>
        <w:tc>
          <w:tcPr>
            <w:tcW w:w="971" w:type="pct"/>
            <w:tcBorders>
              <w:top w:val="nil"/>
            </w:tcBorders>
            <w:shd w:val="clear" w:color="auto" w:fill="auto"/>
            <w:noWrap/>
            <w:vAlign w:val="center"/>
          </w:tcPr>
          <w:p>
            <w:pPr>
              <w:jc w:val="center"/>
              <w:rPr>
                <w:rFonts w:ascii="Times New Roman" w:hAnsi="Times New Roman" w:eastAsia="宋体" w:cs="Times New Roman"/>
                <w:szCs w:val="24"/>
              </w:rPr>
            </w:pPr>
            <w:r>
              <w:rPr>
                <w:rFonts w:ascii="Times New Roman" w:hAnsi="Times New Roman" w:eastAsia="宋体" w:cs="Times New Roman"/>
                <w:szCs w:val="24"/>
              </w:rPr>
              <w:t>2014y/s</w:t>
            </w:r>
          </w:p>
        </w:tc>
        <w:tc>
          <w:tcPr>
            <w:tcW w:w="971" w:type="pct"/>
            <w:tcBorders>
              <w:top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8475.7</w:t>
            </w:r>
          </w:p>
        </w:tc>
        <w:tc>
          <w:tcPr>
            <w:tcW w:w="971" w:type="pct"/>
            <w:tcBorders>
              <w:top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6900.3</w:t>
            </w:r>
          </w:p>
        </w:tc>
        <w:tc>
          <w:tcPr>
            <w:tcW w:w="971" w:type="pct"/>
            <w:tcBorders>
              <w:top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6359.7</w:t>
            </w:r>
          </w:p>
        </w:tc>
        <w:tc>
          <w:tcPr>
            <w:tcW w:w="1116" w:type="pct"/>
            <w:tcBorders>
              <w:top w:val="nil"/>
            </w:tcBorders>
            <w:shd w:val="clear" w:color="auto" w:fill="auto"/>
            <w:noWrap/>
          </w:tcPr>
          <w:p>
            <w:pPr>
              <w:jc w:val="center"/>
              <w:rPr>
                <w:rFonts w:ascii="Times New Roman" w:hAnsi="Times New Roman" w:eastAsia="宋体" w:cs="Times New Roman"/>
                <w:szCs w:val="24"/>
              </w:rPr>
            </w:pPr>
            <w:r>
              <w:rPr>
                <w:rFonts w:ascii="Times New Roman" w:hAnsi="Times New Roman" w:eastAsia="宋体" w:cs="Times New Roman"/>
                <w:szCs w:val="24"/>
              </w:rPr>
              <w:t>6653.2</w:t>
            </w:r>
          </w:p>
        </w:tc>
      </w:tr>
    </w:tbl>
    <w:p>
      <w:pPr>
        <w:numPr>
          <w:ilvl w:val="0"/>
          <w:numId w:val="1"/>
          <w:ins w:id="287" w:author="qzuser" w:date="2022-07-25T14:59:23Z"/>
        </w:numPr>
        <w:snapToGrid w:val="0"/>
        <w:spacing w:before="156" w:beforeLines="50" w:line="360" w:lineRule="auto"/>
        <w:rPr>
          <w:ins w:id="288" w:author="qzuser" w:date="2022-07-25T14:59:23Z"/>
          <w:rFonts w:ascii="Times New Roman" w:hAnsi="Times New Roman" w:cs="Times New Roman"/>
        </w:rPr>
        <w:pPrChange w:id="286" w:author="qzuser" w:date="2022-07-25T14:59:23Z">
          <w:pPr>
            <w:snapToGrid w:val="0"/>
            <w:spacing w:before="156" w:beforeLines="50" w:line="360" w:lineRule="auto"/>
          </w:pPr>
        </w:pPrChange>
      </w:pPr>
      <w:del w:id="289" w:author="qzuser" w:date="2022-07-25T14:59:23Z">
        <w:r>
          <w:rPr>
            <w:rFonts w:ascii="Times New Roman" w:hAnsi="Times New Roman" w:cs="Times New Roman"/>
          </w:rPr>
          <w:delText>5.</w:delText>
        </w:r>
      </w:del>
      <w:r>
        <w:rPr>
          <w:rFonts w:ascii="Times New Roman" w:hAnsi="Times New Roman" w:cs="Times New Roman"/>
        </w:rPr>
        <w:t>得到循环变动成分</w:t>
      </w:r>
      <w:r>
        <w:rPr>
          <w:rFonts w:ascii="Times New Roman" w:hAnsi="Times New Roman" w:cs="Times New Roman"/>
        </w:rPr>
        <w:drawing>
          <wp:inline distT="0" distB="0" distL="0" distR="0">
            <wp:extent cx="153035" cy="182880"/>
            <wp:effectExtent l="0" t="0" r="0" b="0"/>
            <wp:docPr id="2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1"/>
                    <pic:cNvPicPr>
                      <a:picLocks noChangeAspect="1" noChangeArrowheads="1"/>
                    </pic:cNvPicPr>
                  </pic:nvPicPr>
                  <pic:blipFill>
                    <a:blip r:embed="rId197"/>
                    <a:srcRect/>
                    <a:stretch>
                      <a:fillRect/>
                    </a:stretch>
                  </pic:blipFill>
                  <pic:spPr>
                    <a:xfrm>
                      <a:off x="0" y="0"/>
                      <a:ext cx="155827" cy="185448"/>
                    </a:xfrm>
                    <a:prstGeom prst="rect">
                      <a:avLst/>
                    </a:prstGeom>
                    <a:noFill/>
                    <a:ln w="9525">
                      <a:noFill/>
                      <a:miter lim="800000"/>
                      <a:headEnd/>
                      <a:tailEnd/>
                    </a:ln>
                  </pic:spPr>
                </pic:pic>
              </a:graphicData>
            </a:graphic>
          </wp:inline>
        </w:drawing>
      </w:r>
      <w:r>
        <w:rPr>
          <w:rFonts w:ascii="Times New Roman" w:hAnsi="Times New Roman" w:cs="Times New Roman"/>
        </w:rPr>
        <w:t>序列如下表所示。</w:t>
      </w:r>
    </w:p>
    <w:p>
      <w:pPr>
        <w:numPr>
          <w:ilvl w:val="-1"/>
          <w:numId w:val="0"/>
        </w:numPr>
        <w:snapToGrid w:val="0"/>
        <w:spacing w:before="156" w:beforeLines="50" w:line="360" w:lineRule="auto"/>
        <w:rPr>
          <w:rFonts w:ascii="Times New Roman" w:hAnsi="Times New Roman" w:cs="Times New Roman"/>
        </w:rPr>
        <w:pPrChange w:id="290" w:author="qzuser" w:date="2022-07-25T14:59:25Z">
          <w:pPr>
            <w:snapToGrid w:val="0"/>
            <w:spacing w:before="156" w:beforeLines="50" w:line="360" w:lineRule="auto"/>
          </w:pPr>
        </w:pPrChange>
      </w:pPr>
      <w:ins w:id="291" w:author="qzuser" w:date="2022-07-25T14:59:36Z">
        <w:r>
          <w:rPr>
            <w:rFonts w:hint="eastAsia"/>
          </w:rPr>
          <w:drawing>
            <wp:inline distT="0" distB="0" distL="0" distR="0">
              <wp:extent cx="5274310" cy="3636645"/>
              <wp:effectExtent l="0" t="0" r="1397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98">
                        <a:extLst>
                          <a:ext uri="{28A0092B-C50C-407E-A947-70E740481C1C}">
                            <a14:useLocalDpi xmlns:a14="http://schemas.microsoft.com/office/drawing/2010/main" val="0"/>
                          </a:ext>
                        </a:extLst>
                      </a:blip>
                      <a:stretch>
                        <a:fillRect/>
                      </a:stretch>
                    </pic:blipFill>
                    <pic:spPr>
                      <a:xfrm>
                        <a:off x="0" y="0"/>
                        <a:ext cx="5274310" cy="3636645"/>
                      </a:xfrm>
                      <a:prstGeom prst="rect">
                        <a:avLst/>
                      </a:prstGeom>
                    </pic:spPr>
                  </pic:pic>
                </a:graphicData>
              </a:graphic>
            </wp:inline>
          </w:drawing>
        </w:r>
      </w:ins>
    </w:p>
    <w:tbl>
      <w:tblPr>
        <w:tblStyle w:val="8"/>
        <w:tblW w:w="5000" w:type="pct"/>
        <w:tblInd w:w="0" w:type="dxa"/>
        <w:tblBorders>
          <w:top w:val="single" w:color="auto" w:sz="6" w:space="0"/>
          <w:left w:val="none" w:color="auto" w:sz="0" w:space="0"/>
          <w:bottom w:val="single" w:color="auto" w:sz="6"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877"/>
        <w:gridCol w:w="1079"/>
        <w:gridCol w:w="832"/>
        <w:gridCol w:w="1050"/>
        <w:gridCol w:w="878"/>
        <w:gridCol w:w="1098"/>
        <w:gridCol w:w="1372"/>
        <w:gridCol w:w="1336"/>
      </w:tblGrid>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630" w:hRule="atLeast"/>
          <w:del w:id="293" w:author="qzuser" w:date="2022-07-25T14:59:20Z"/>
        </w:trPr>
        <w:tc>
          <w:tcPr>
            <w:tcW w:w="515" w:type="pct"/>
            <w:tcBorders>
              <w:bottom w:val="single" w:color="auto" w:sz="6" w:space="0"/>
            </w:tcBorders>
            <w:shd w:val="clear" w:color="auto" w:fill="auto"/>
            <w:noWrap/>
          </w:tcPr>
          <w:p>
            <w:pPr>
              <w:jc w:val="center"/>
              <w:rPr>
                <w:del w:id="294" w:author="qzuser" w:date="2022-07-25T14:59:20Z"/>
                <w:rFonts w:ascii="Times New Roman" w:hAnsi="Times New Roman" w:eastAsia="宋体" w:cs="Times New Roman"/>
                <w:szCs w:val="24"/>
              </w:rPr>
            </w:pPr>
            <w:del w:id="295" w:author="qzuser" w:date="2022-07-25T14:59:20Z">
              <w:r>
                <w:rPr>
                  <w:rFonts w:ascii="Times New Roman" w:hAnsi="Times New Roman" w:eastAsia="宋体" w:cs="Times New Roman"/>
                  <w:szCs w:val="24"/>
                </w:rPr>
                <w:delText>季度</w:delText>
              </w:r>
            </w:del>
          </w:p>
        </w:tc>
        <w:tc>
          <w:tcPr>
            <w:tcW w:w="633" w:type="pct"/>
            <w:tcBorders>
              <w:bottom w:val="single" w:color="auto" w:sz="6" w:space="0"/>
            </w:tcBorders>
            <w:shd w:val="clear" w:color="auto" w:fill="auto"/>
            <w:noWrap/>
          </w:tcPr>
          <w:p>
            <w:pPr>
              <w:jc w:val="center"/>
              <w:rPr>
                <w:del w:id="296" w:author="qzuser" w:date="2022-07-25T14:59:20Z"/>
                <w:rFonts w:ascii="Times New Roman" w:hAnsi="Times New Roman" w:eastAsia="宋体" w:cs="Times New Roman"/>
                <w:szCs w:val="24"/>
              </w:rPr>
            </w:pPr>
            <w:del w:id="297" w:author="qzuser" w:date="2022-07-25T14:59:20Z">
              <w:r>
                <w:rPr>
                  <w:rFonts w:ascii="Times New Roman" w:hAnsi="Times New Roman" w:eastAsia="宋体" w:cs="Times New Roman"/>
                  <w:szCs w:val="24"/>
                </w:rPr>
                <w:delText>Y原序列</w:delText>
              </w:r>
            </w:del>
          </w:p>
        </w:tc>
        <w:tc>
          <w:tcPr>
            <w:tcW w:w="488" w:type="pct"/>
            <w:tcBorders>
              <w:bottom w:val="single" w:color="auto" w:sz="6" w:space="0"/>
            </w:tcBorders>
            <w:shd w:val="clear" w:color="auto" w:fill="auto"/>
          </w:tcPr>
          <w:p>
            <w:pPr>
              <w:jc w:val="center"/>
              <w:rPr>
                <w:del w:id="298" w:author="qzuser" w:date="2022-07-25T14:59:20Z"/>
                <w:rFonts w:ascii="Times New Roman" w:hAnsi="Times New Roman" w:eastAsia="宋体" w:cs="Times New Roman"/>
                <w:szCs w:val="24"/>
              </w:rPr>
            </w:pPr>
            <w:del w:id="299" w:author="qzuser" w:date="2022-07-25T14:59:20Z">
              <w:r>
                <w:rPr>
                  <w:rFonts w:ascii="Times New Roman" w:hAnsi="Times New Roman" w:eastAsia="宋体" w:cs="Times New Roman"/>
                  <w:szCs w:val="24"/>
                </w:rPr>
                <w:delText>季节指数S（%）</w:delText>
              </w:r>
            </w:del>
          </w:p>
        </w:tc>
        <w:tc>
          <w:tcPr>
            <w:tcW w:w="616" w:type="pct"/>
            <w:tcBorders>
              <w:bottom w:val="single" w:color="auto" w:sz="6" w:space="0"/>
            </w:tcBorders>
            <w:shd w:val="clear" w:color="auto" w:fill="auto"/>
            <w:noWrap/>
          </w:tcPr>
          <w:p>
            <w:pPr>
              <w:jc w:val="center"/>
              <w:rPr>
                <w:del w:id="300" w:author="qzuser" w:date="2022-07-25T14:59:20Z"/>
                <w:rFonts w:ascii="Times New Roman" w:hAnsi="Times New Roman" w:eastAsia="宋体" w:cs="Times New Roman"/>
                <w:szCs w:val="24"/>
              </w:rPr>
            </w:pPr>
            <w:del w:id="301" w:author="qzuser" w:date="2022-07-25T14:59:20Z">
              <w:r>
                <w:rPr>
                  <w:rFonts w:ascii="Times New Roman" w:hAnsi="Times New Roman" w:eastAsia="宋体" w:cs="Times New Roman"/>
                  <w:szCs w:val="24"/>
                </w:rPr>
                <w:delText>Y/S=YCI</w:delText>
              </w:r>
            </w:del>
          </w:p>
        </w:tc>
        <w:tc>
          <w:tcPr>
            <w:tcW w:w="515" w:type="pct"/>
            <w:tcBorders>
              <w:bottom w:val="single" w:color="auto" w:sz="6" w:space="0"/>
            </w:tcBorders>
            <w:shd w:val="clear" w:color="auto" w:fill="auto"/>
          </w:tcPr>
          <w:p>
            <w:pPr>
              <w:jc w:val="center"/>
              <w:rPr>
                <w:del w:id="302" w:author="qzuser" w:date="2022-07-25T14:59:20Z"/>
                <w:rFonts w:ascii="Times New Roman" w:hAnsi="Times New Roman" w:eastAsia="宋体" w:cs="Times New Roman"/>
                <w:szCs w:val="24"/>
              </w:rPr>
            </w:pPr>
            <w:del w:id="303" w:author="qzuser" w:date="2022-07-25T14:59:20Z">
              <w:r>
                <w:rPr>
                  <w:rFonts w:ascii="Times New Roman" w:hAnsi="Times New Roman" w:eastAsia="宋体" w:cs="Times New Roman"/>
                  <w:szCs w:val="24"/>
                </w:rPr>
                <w:delText>趋势值序列 T</w:delText>
              </w:r>
            </w:del>
          </w:p>
        </w:tc>
        <w:tc>
          <w:tcPr>
            <w:tcW w:w="644" w:type="pct"/>
            <w:tcBorders>
              <w:bottom w:val="single" w:color="auto" w:sz="6" w:space="0"/>
            </w:tcBorders>
            <w:shd w:val="clear" w:color="auto" w:fill="auto"/>
            <w:noWrap/>
          </w:tcPr>
          <w:p>
            <w:pPr>
              <w:jc w:val="center"/>
              <w:rPr>
                <w:del w:id="304" w:author="qzuser" w:date="2022-07-25T14:59:20Z"/>
                <w:rFonts w:ascii="Times New Roman" w:hAnsi="Times New Roman" w:eastAsia="宋体" w:cs="Times New Roman"/>
                <w:szCs w:val="24"/>
              </w:rPr>
            </w:pPr>
            <w:del w:id="305" w:author="qzuser" w:date="2022-07-25T14:59:20Z">
              <w:r>
                <w:rPr>
                  <w:rFonts w:ascii="Times New Roman" w:hAnsi="Times New Roman" w:eastAsia="宋体" w:cs="Times New Roman"/>
                  <w:szCs w:val="24"/>
                </w:rPr>
                <w:delText>TCI/T=CI</w:delText>
              </w:r>
            </w:del>
          </w:p>
        </w:tc>
        <w:tc>
          <w:tcPr>
            <w:tcW w:w="805" w:type="pct"/>
            <w:tcBorders>
              <w:bottom w:val="single" w:color="auto" w:sz="6" w:space="0"/>
            </w:tcBorders>
            <w:shd w:val="clear" w:color="auto" w:fill="auto"/>
          </w:tcPr>
          <w:p>
            <w:pPr>
              <w:jc w:val="center"/>
              <w:rPr>
                <w:del w:id="306" w:author="qzuser" w:date="2022-07-25T14:59:20Z"/>
                <w:rFonts w:ascii="Times New Roman" w:hAnsi="Times New Roman" w:eastAsia="宋体" w:cs="Times New Roman"/>
                <w:szCs w:val="24"/>
              </w:rPr>
            </w:pPr>
            <w:del w:id="307" w:author="qzuser" w:date="2022-07-25T14:59:20Z">
              <w:r>
                <w:rPr>
                  <w:rFonts w:ascii="Times New Roman" w:hAnsi="Times New Roman" w:eastAsia="宋体" w:cs="Times New Roman"/>
                  <w:szCs w:val="24"/>
                </w:rPr>
                <w:delText>四项移动平均</w:delText>
              </w:r>
            </w:del>
          </w:p>
        </w:tc>
        <w:tc>
          <w:tcPr>
            <w:tcW w:w="784" w:type="pct"/>
            <w:tcBorders>
              <w:bottom w:val="single" w:color="auto" w:sz="6" w:space="0"/>
            </w:tcBorders>
            <w:shd w:val="clear" w:color="auto" w:fill="auto"/>
          </w:tcPr>
          <w:p>
            <w:pPr>
              <w:jc w:val="center"/>
              <w:rPr>
                <w:del w:id="308" w:author="qzuser" w:date="2022-07-25T14:59:20Z"/>
                <w:rFonts w:ascii="Times New Roman" w:hAnsi="Times New Roman" w:eastAsia="宋体" w:cs="Times New Roman"/>
                <w:szCs w:val="24"/>
              </w:rPr>
            </w:pPr>
            <w:del w:id="309" w:author="qzuser" w:date="2022-07-25T14:59:20Z">
              <w:r>
                <w:rPr>
                  <w:rFonts w:ascii="Times New Roman" w:hAnsi="Times New Roman" w:eastAsia="宋体" w:cs="Times New Roman"/>
                  <w:szCs w:val="24"/>
                </w:rPr>
                <w:delText>Ｃ序列（%）</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del w:id="310" w:author="qzuser" w:date="2022-07-25T14:59:20Z"/>
        </w:trPr>
        <w:tc>
          <w:tcPr>
            <w:tcW w:w="515" w:type="pct"/>
            <w:tcBorders>
              <w:bottom w:val="nil"/>
            </w:tcBorders>
            <w:shd w:val="clear" w:color="auto" w:fill="auto"/>
            <w:noWrap/>
          </w:tcPr>
          <w:p>
            <w:pPr>
              <w:jc w:val="center"/>
              <w:rPr>
                <w:del w:id="311" w:author="qzuser" w:date="2022-07-25T14:59:20Z"/>
                <w:rFonts w:ascii="Times New Roman" w:hAnsi="Times New Roman" w:eastAsia="宋体" w:cs="Times New Roman"/>
                <w:szCs w:val="24"/>
              </w:rPr>
            </w:pPr>
            <w:del w:id="312" w:author="qzuser" w:date="2022-07-25T14:59:20Z">
              <w:r>
                <w:rPr>
                  <w:rFonts w:ascii="Times New Roman" w:hAnsi="Times New Roman" w:eastAsia="宋体" w:cs="Times New Roman"/>
                  <w:szCs w:val="24"/>
                </w:rPr>
                <w:delText>1</w:delText>
              </w:r>
            </w:del>
          </w:p>
        </w:tc>
        <w:tc>
          <w:tcPr>
            <w:tcW w:w="633" w:type="pct"/>
            <w:tcBorders>
              <w:bottom w:val="nil"/>
            </w:tcBorders>
            <w:shd w:val="clear" w:color="auto" w:fill="auto"/>
            <w:noWrap/>
          </w:tcPr>
          <w:p>
            <w:pPr>
              <w:jc w:val="center"/>
              <w:rPr>
                <w:del w:id="313" w:author="qzuser" w:date="2022-07-25T14:59:20Z"/>
                <w:rFonts w:ascii="Times New Roman" w:hAnsi="Times New Roman" w:eastAsia="宋体" w:cs="Times New Roman"/>
                <w:szCs w:val="24"/>
              </w:rPr>
            </w:pPr>
            <w:del w:id="314" w:author="qzuser" w:date="2022-07-25T14:59:20Z">
              <w:r>
                <w:rPr>
                  <w:rFonts w:ascii="Times New Roman" w:hAnsi="Times New Roman" w:eastAsia="宋体" w:cs="Times New Roman"/>
                  <w:szCs w:val="24"/>
                </w:rPr>
                <w:delText>210</w:delText>
              </w:r>
            </w:del>
          </w:p>
        </w:tc>
        <w:tc>
          <w:tcPr>
            <w:tcW w:w="488" w:type="pct"/>
            <w:tcBorders>
              <w:bottom w:val="nil"/>
            </w:tcBorders>
            <w:shd w:val="clear" w:color="auto" w:fill="auto"/>
            <w:noWrap/>
          </w:tcPr>
          <w:p>
            <w:pPr>
              <w:jc w:val="center"/>
              <w:rPr>
                <w:del w:id="315" w:author="qzuser" w:date="2022-07-25T14:59:20Z"/>
                <w:rFonts w:ascii="Times New Roman" w:hAnsi="Times New Roman" w:eastAsia="宋体" w:cs="Times New Roman"/>
                <w:szCs w:val="24"/>
              </w:rPr>
            </w:pPr>
            <w:del w:id="316" w:author="qzuser" w:date="2022-07-25T14:59:20Z">
              <w:r>
                <w:rPr>
                  <w:rFonts w:ascii="Times New Roman" w:hAnsi="Times New Roman" w:eastAsia="宋体" w:cs="Times New Roman"/>
                  <w:szCs w:val="24"/>
                </w:rPr>
                <w:delText>117.38</w:delText>
              </w:r>
            </w:del>
          </w:p>
        </w:tc>
        <w:tc>
          <w:tcPr>
            <w:tcW w:w="616" w:type="pct"/>
            <w:tcBorders>
              <w:bottom w:val="nil"/>
            </w:tcBorders>
            <w:shd w:val="clear" w:color="auto" w:fill="auto"/>
            <w:noWrap/>
          </w:tcPr>
          <w:p>
            <w:pPr>
              <w:jc w:val="center"/>
              <w:rPr>
                <w:del w:id="317" w:author="qzuser" w:date="2022-07-25T14:59:20Z"/>
                <w:rFonts w:ascii="Times New Roman" w:hAnsi="Times New Roman" w:eastAsia="宋体" w:cs="Times New Roman"/>
                <w:szCs w:val="24"/>
              </w:rPr>
            </w:pPr>
            <w:del w:id="318" w:author="qzuser" w:date="2022-07-25T14:59:20Z">
              <w:r>
                <w:rPr>
                  <w:rFonts w:ascii="Times New Roman" w:hAnsi="Times New Roman" w:eastAsia="宋体" w:cs="Times New Roman"/>
                  <w:szCs w:val="24"/>
                </w:rPr>
                <w:delText>178.91</w:delText>
              </w:r>
            </w:del>
          </w:p>
        </w:tc>
        <w:tc>
          <w:tcPr>
            <w:tcW w:w="515" w:type="pct"/>
            <w:tcBorders>
              <w:bottom w:val="nil"/>
            </w:tcBorders>
            <w:shd w:val="clear" w:color="auto" w:fill="auto"/>
            <w:noWrap/>
          </w:tcPr>
          <w:p>
            <w:pPr>
              <w:jc w:val="center"/>
              <w:rPr>
                <w:del w:id="319" w:author="qzuser" w:date="2022-07-25T14:59:20Z"/>
                <w:rFonts w:ascii="Times New Roman" w:hAnsi="Times New Roman" w:eastAsia="宋体" w:cs="Times New Roman"/>
                <w:szCs w:val="24"/>
              </w:rPr>
            </w:pPr>
            <w:del w:id="320" w:author="qzuser" w:date="2022-07-25T14:59:20Z">
              <w:r>
                <w:rPr>
                  <w:rFonts w:ascii="Times New Roman" w:hAnsi="Times New Roman" w:eastAsia="宋体" w:cs="Times New Roman"/>
                  <w:szCs w:val="24"/>
                </w:rPr>
                <w:delText>173.41</w:delText>
              </w:r>
            </w:del>
          </w:p>
        </w:tc>
        <w:tc>
          <w:tcPr>
            <w:tcW w:w="644" w:type="pct"/>
            <w:tcBorders>
              <w:bottom w:val="nil"/>
            </w:tcBorders>
            <w:shd w:val="clear" w:color="auto" w:fill="auto"/>
            <w:noWrap/>
          </w:tcPr>
          <w:p>
            <w:pPr>
              <w:jc w:val="center"/>
              <w:rPr>
                <w:del w:id="321" w:author="qzuser" w:date="2022-07-25T14:59:20Z"/>
                <w:rFonts w:ascii="Times New Roman" w:hAnsi="Times New Roman" w:eastAsia="宋体" w:cs="Times New Roman"/>
                <w:szCs w:val="24"/>
              </w:rPr>
            </w:pPr>
            <w:del w:id="322" w:author="qzuser" w:date="2022-07-25T14:59:20Z">
              <w:r>
                <w:rPr>
                  <w:rFonts w:ascii="Times New Roman" w:hAnsi="Times New Roman" w:eastAsia="宋体" w:cs="Times New Roman"/>
                  <w:szCs w:val="24"/>
                </w:rPr>
                <w:delText>1.032</w:delText>
              </w:r>
            </w:del>
          </w:p>
        </w:tc>
        <w:tc>
          <w:tcPr>
            <w:tcW w:w="515" w:type="pct"/>
            <w:tcBorders>
              <w:bottom w:val="nil"/>
            </w:tcBorders>
            <w:shd w:val="clear" w:color="auto" w:fill="auto"/>
            <w:noWrap/>
          </w:tcPr>
          <w:p>
            <w:pPr>
              <w:jc w:val="center"/>
              <w:rPr>
                <w:del w:id="323" w:author="qzuser" w:date="2022-07-25T14:59:20Z"/>
                <w:rFonts w:ascii="Times New Roman" w:hAnsi="Times New Roman" w:eastAsia="宋体" w:cs="Times New Roman"/>
                <w:szCs w:val="24"/>
              </w:rPr>
            </w:pPr>
            <w:del w:id="324" w:author="qzuser" w:date="2022-07-25T14:59:20Z">
              <w:r>
                <w:rPr>
                  <w:rFonts w:ascii="Times New Roman" w:hAnsi="Times New Roman" w:eastAsia="宋体" w:cs="Times New Roman"/>
                  <w:szCs w:val="24"/>
                </w:rPr>
                <w:delText>—</w:delText>
              </w:r>
            </w:del>
          </w:p>
        </w:tc>
        <w:tc>
          <w:tcPr>
            <w:tcW w:w="515" w:type="pct"/>
            <w:tcBorders>
              <w:bottom w:val="nil"/>
            </w:tcBorders>
            <w:shd w:val="clear" w:color="auto" w:fill="auto"/>
            <w:noWrap/>
          </w:tcPr>
          <w:p>
            <w:pPr>
              <w:jc w:val="center"/>
              <w:rPr>
                <w:del w:id="325" w:author="qzuser" w:date="2022-07-25T14:59:20Z"/>
                <w:rFonts w:ascii="Times New Roman" w:hAnsi="Times New Roman" w:eastAsia="宋体" w:cs="Times New Roman"/>
                <w:szCs w:val="24"/>
              </w:rPr>
            </w:pPr>
            <w:del w:id="326" w:author="qzuser" w:date="2022-07-25T14:59:20Z">
              <w:r>
                <w:rPr>
                  <w:rFonts w:ascii="Times New Roman" w:hAnsi="Times New Roman" w:eastAsia="宋体" w:cs="Times New Roman"/>
                  <w:szCs w:val="24"/>
                </w:rPr>
                <w:delText>—</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5" w:hRule="atLeast"/>
          <w:del w:id="327" w:author="qzuser" w:date="2022-07-25T14:59:20Z"/>
        </w:trPr>
        <w:tc>
          <w:tcPr>
            <w:tcW w:w="515" w:type="pct"/>
            <w:tcBorders>
              <w:top w:val="nil"/>
              <w:bottom w:val="nil"/>
            </w:tcBorders>
            <w:shd w:val="clear" w:color="auto" w:fill="auto"/>
            <w:noWrap/>
          </w:tcPr>
          <w:p>
            <w:pPr>
              <w:jc w:val="center"/>
              <w:rPr>
                <w:del w:id="328" w:author="qzuser" w:date="2022-07-25T14:59:20Z"/>
                <w:rFonts w:ascii="Times New Roman" w:hAnsi="Times New Roman" w:eastAsia="宋体" w:cs="Times New Roman"/>
                <w:szCs w:val="24"/>
              </w:rPr>
            </w:pPr>
            <w:del w:id="329" w:author="qzuser" w:date="2022-07-25T14:59:20Z">
              <w:r>
                <w:rPr>
                  <w:rFonts w:ascii="Times New Roman" w:hAnsi="Times New Roman" w:eastAsia="宋体" w:cs="Times New Roman"/>
                  <w:szCs w:val="24"/>
                </w:rPr>
                <w:delText>2</w:delText>
              </w:r>
            </w:del>
          </w:p>
        </w:tc>
        <w:tc>
          <w:tcPr>
            <w:tcW w:w="633" w:type="pct"/>
            <w:tcBorders>
              <w:top w:val="nil"/>
              <w:bottom w:val="nil"/>
            </w:tcBorders>
            <w:shd w:val="clear" w:color="auto" w:fill="auto"/>
            <w:noWrap/>
          </w:tcPr>
          <w:p>
            <w:pPr>
              <w:jc w:val="center"/>
              <w:rPr>
                <w:del w:id="330" w:author="qzuser" w:date="2022-07-25T14:59:20Z"/>
                <w:rFonts w:ascii="Times New Roman" w:hAnsi="Times New Roman" w:eastAsia="宋体" w:cs="Times New Roman"/>
                <w:szCs w:val="24"/>
              </w:rPr>
            </w:pPr>
            <w:del w:id="331" w:author="qzuser" w:date="2022-07-25T14:59:20Z">
              <w:r>
                <w:rPr>
                  <w:rFonts w:ascii="Times New Roman" w:hAnsi="Times New Roman" w:eastAsia="宋体" w:cs="Times New Roman"/>
                  <w:szCs w:val="24"/>
                </w:rPr>
                <w:delText>180</w:delText>
              </w:r>
            </w:del>
          </w:p>
        </w:tc>
        <w:tc>
          <w:tcPr>
            <w:tcW w:w="488" w:type="pct"/>
            <w:tcBorders>
              <w:top w:val="nil"/>
              <w:bottom w:val="nil"/>
            </w:tcBorders>
            <w:shd w:val="clear" w:color="auto" w:fill="auto"/>
            <w:noWrap/>
          </w:tcPr>
          <w:p>
            <w:pPr>
              <w:jc w:val="center"/>
              <w:rPr>
                <w:del w:id="332" w:author="qzuser" w:date="2022-07-25T14:59:20Z"/>
                <w:rFonts w:ascii="Times New Roman" w:hAnsi="Times New Roman" w:eastAsia="宋体" w:cs="Times New Roman"/>
                <w:szCs w:val="24"/>
              </w:rPr>
            </w:pPr>
            <w:del w:id="333" w:author="qzuser" w:date="2022-07-25T14:59:20Z">
              <w:r>
                <w:rPr>
                  <w:rFonts w:ascii="Times New Roman" w:hAnsi="Times New Roman" w:eastAsia="宋体" w:cs="Times New Roman"/>
                  <w:szCs w:val="24"/>
                </w:rPr>
                <w:delText>110.46</w:delText>
              </w:r>
            </w:del>
          </w:p>
        </w:tc>
        <w:tc>
          <w:tcPr>
            <w:tcW w:w="616" w:type="pct"/>
            <w:tcBorders>
              <w:top w:val="nil"/>
              <w:bottom w:val="nil"/>
            </w:tcBorders>
            <w:shd w:val="clear" w:color="auto" w:fill="auto"/>
            <w:noWrap/>
          </w:tcPr>
          <w:p>
            <w:pPr>
              <w:jc w:val="center"/>
              <w:rPr>
                <w:del w:id="334" w:author="qzuser" w:date="2022-07-25T14:59:20Z"/>
                <w:rFonts w:ascii="Times New Roman" w:hAnsi="Times New Roman" w:eastAsia="宋体" w:cs="Times New Roman"/>
                <w:szCs w:val="24"/>
              </w:rPr>
            </w:pPr>
            <w:del w:id="335" w:author="qzuser" w:date="2022-07-25T14:59:20Z">
              <w:r>
                <w:rPr>
                  <w:rFonts w:ascii="Times New Roman" w:hAnsi="Times New Roman" w:eastAsia="宋体" w:cs="Times New Roman"/>
                  <w:szCs w:val="24"/>
                </w:rPr>
                <w:delText>162.96</w:delText>
              </w:r>
            </w:del>
          </w:p>
        </w:tc>
        <w:tc>
          <w:tcPr>
            <w:tcW w:w="515" w:type="pct"/>
            <w:tcBorders>
              <w:top w:val="nil"/>
              <w:bottom w:val="nil"/>
            </w:tcBorders>
            <w:shd w:val="clear" w:color="auto" w:fill="auto"/>
            <w:noWrap/>
          </w:tcPr>
          <w:p>
            <w:pPr>
              <w:jc w:val="center"/>
              <w:rPr>
                <w:del w:id="336" w:author="qzuser" w:date="2022-07-25T14:59:20Z"/>
                <w:rFonts w:ascii="Times New Roman" w:hAnsi="Times New Roman" w:eastAsia="宋体" w:cs="Times New Roman"/>
                <w:szCs w:val="24"/>
              </w:rPr>
            </w:pPr>
            <w:del w:id="337" w:author="qzuser" w:date="2022-07-25T14:59:20Z">
              <w:r>
                <w:rPr>
                  <w:rFonts w:ascii="Times New Roman" w:hAnsi="Times New Roman" w:eastAsia="宋体" w:cs="Times New Roman"/>
                  <w:szCs w:val="24"/>
                </w:rPr>
                <w:delText>177.07</w:delText>
              </w:r>
            </w:del>
          </w:p>
        </w:tc>
        <w:tc>
          <w:tcPr>
            <w:tcW w:w="644" w:type="pct"/>
            <w:tcBorders>
              <w:top w:val="nil"/>
              <w:bottom w:val="nil"/>
            </w:tcBorders>
            <w:shd w:val="clear" w:color="auto" w:fill="auto"/>
            <w:noWrap/>
          </w:tcPr>
          <w:p>
            <w:pPr>
              <w:jc w:val="center"/>
              <w:rPr>
                <w:del w:id="338" w:author="qzuser" w:date="2022-07-25T14:59:20Z"/>
                <w:rFonts w:ascii="Times New Roman" w:hAnsi="Times New Roman" w:eastAsia="宋体" w:cs="Times New Roman"/>
                <w:szCs w:val="24"/>
              </w:rPr>
            </w:pPr>
            <w:del w:id="339" w:author="qzuser" w:date="2022-07-25T14:59:20Z">
              <w:r>
                <w:rPr>
                  <w:rFonts w:ascii="Times New Roman" w:hAnsi="Times New Roman" w:eastAsia="宋体" w:cs="Times New Roman"/>
                  <w:szCs w:val="24"/>
                </w:rPr>
                <w:delText>0.920</w:delText>
              </w:r>
            </w:del>
          </w:p>
        </w:tc>
        <w:tc>
          <w:tcPr>
            <w:tcW w:w="515" w:type="pct"/>
            <w:tcBorders>
              <w:top w:val="nil"/>
              <w:bottom w:val="nil"/>
            </w:tcBorders>
            <w:shd w:val="clear" w:color="auto" w:fill="auto"/>
            <w:noWrap/>
          </w:tcPr>
          <w:p>
            <w:pPr>
              <w:jc w:val="center"/>
              <w:rPr>
                <w:del w:id="340" w:author="qzuser" w:date="2022-07-25T14:59:20Z"/>
                <w:rFonts w:ascii="Times New Roman" w:hAnsi="Times New Roman" w:eastAsia="宋体" w:cs="Times New Roman"/>
                <w:szCs w:val="24"/>
              </w:rPr>
            </w:pPr>
            <w:del w:id="341" w:author="qzuser" w:date="2022-07-25T14:59:20Z">
              <w:r>
                <w:rPr>
                  <w:rFonts w:ascii="Times New Roman" w:hAnsi="Times New Roman" w:eastAsia="宋体" w:cs="Times New Roman"/>
                  <w:szCs w:val="24"/>
                </w:rPr>
                <w:delText>—</w:delText>
              </w:r>
            </w:del>
          </w:p>
        </w:tc>
        <w:tc>
          <w:tcPr>
            <w:tcW w:w="515" w:type="pct"/>
            <w:tcBorders>
              <w:top w:val="nil"/>
              <w:bottom w:val="nil"/>
            </w:tcBorders>
            <w:shd w:val="clear" w:color="auto" w:fill="auto"/>
            <w:noWrap/>
          </w:tcPr>
          <w:p>
            <w:pPr>
              <w:jc w:val="center"/>
              <w:rPr>
                <w:del w:id="342" w:author="qzuser" w:date="2022-07-25T14:59:20Z"/>
                <w:rFonts w:ascii="Times New Roman" w:hAnsi="Times New Roman" w:eastAsia="宋体" w:cs="Times New Roman"/>
                <w:szCs w:val="24"/>
              </w:rPr>
            </w:pPr>
            <w:del w:id="343" w:author="qzuser" w:date="2022-07-25T14:59:20Z">
              <w:r>
                <w:rPr>
                  <w:rFonts w:ascii="Times New Roman" w:hAnsi="Times New Roman" w:eastAsia="宋体" w:cs="Times New Roman"/>
                  <w:szCs w:val="24"/>
                </w:rPr>
                <w:delText>—</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344" w:author="qzuser" w:date="2022-07-25T14:59:20Z"/>
        </w:trPr>
        <w:tc>
          <w:tcPr>
            <w:tcW w:w="515" w:type="pct"/>
            <w:tcBorders>
              <w:top w:val="nil"/>
              <w:bottom w:val="nil"/>
            </w:tcBorders>
            <w:shd w:val="clear" w:color="auto" w:fill="auto"/>
            <w:noWrap/>
          </w:tcPr>
          <w:p>
            <w:pPr>
              <w:jc w:val="center"/>
              <w:rPr>
                <w:del w:id="345" w:author="qzuser" w:date="2022-07-25T14:59:20Z"/>
                <w:rFonts w:ascii="Times New Roman" w:hAnsi="Times New Roman" w:eastAsia="宋体" w:cs="Times New Roman"/>
                <w:szCs w:val="24"/>
              </w:rPr>
            </w:pPr>
            <w:del w:id="346" w:author="qzuser" w:date="2022-07-25T14:59:20Z">
              <w:r>
                <w:rPr>
                  <w:rFonts w:ascii="Times New Roman" w:hAnsi="Times New Roman" w:eastAsia="宋体" w:cs="Times New Roman"/>
                  <w:szCs w:val="24"/>
                </w:rPr>
                <w:delText>3</w:delText>
              </w:r>
            </w:del>
          </w:p>
        </w:tc>
        <w:tc>
          <w:tcPr>
            <w:tcW w:w="633" w:type="pct"/>
            <w:tcBorders>
              <w:top w:val="nil"/>
              <w:bottom w:val="nil"/>
            </w:tcBorders>
            <w:shd w:val="clear" w:color="auto" w:fill="auto"/>
            <w:noWrap/>
          </w:tcPr>
          <w:p>
            <w:pPr>
              <w:jc w:val="center"/>
              <w:rPr>
                <w:del w:id="347" w:author="qzuser" w:date="2022-07-25T14:59:20Z"/>
                <w:rFonts w:ascii="Times New Roman" w:hAnsi="Times New Roman" w:eastAsia="宋体" w:cs="Times New Roman"/>
                <w:szCs w:val="24"/>
              </w:rPr>
            </w:pPr>
            <w:del w:id="348" w:author="qzuser" w:date="2022-07-25T14:59:20Z">
              <w:r>
                <w:rPr>
                  <w:rFonts w:ascii="Times New Roman" w:hAnsi="Times New Roman" w:eastAsia="宋体" w:cs="Times New Roman"/>
                  <w:szCs w:val="24"/>
                </w:rPr>
                <w:delText>60</w:delText>
              </w:r>
            </w:del>
          </w:p>
        </w:tc>
        <w:tc>
          <w:tcPr>
            <w:tcW w:w="488" w:type="pct"/>
            <w:tcBorders>
              <w:top w:val="nil"/>
              <w:bottom w:val="nil"/>
            </w:tcBorders>
            <w:shd w:val="clear" w:color="auto" w:fill="auto"/>
            <w:noWrap/>
          </w:tcPr>
          <w:p>
            <w:pPr>
              <w:jc w:val="center"/>
              <w:rPr>
                <w:del w:id="349" w:author="qzuser" w:date="2022-07-25T14:59:20Z"/>
                <w:rFonts w:ascii="Times New Roman" w:hAnsi="Times New Roman" w:eastAsia="宋体" w:cs="Times New Roman"/>
                <w:szCs w:val="24"/>
              </w:rPr>
            </w:pPr>
            <w:del w:id="350" w:author="qzuser" w:date="2022-07-25T14:59:20Z">
              <w:r>
                <w:rPr>
                  <w:rFonts w:ascii="Times New Roman" w:hAnsi="Times New Roman" w:eastAsia="宋体" w:cs="Times New Roman"/>
                  <w:szCs w:val="24"/>
                </w:rPr>
                <w:delText>44.64</w:delText>
              </w:r>
            </w:del>
          </w:p>
        </w:tc>
        <w:tc>
          <w:tcPr>
            <w:tcW w:w="616" w:type="pct"/>
            <w:tcBorders>
              <w:top w:val="nil"/>
              <w:bottom w:val="nil"/>
            </w:tcBorders>
            <w:shd w:val="clear" w:color="auto" w:fill="auto"/>
            <w:noWrap/>
          </w:tcPr>
          <w:p>
            <w:pPr>
              <w:jc w:val="center"/>
              <w:rPr>
                <w:del w:id="351" w:author="qzuser" w:date="2022-07-25T14:59:20Z"/>
                <w:rFonts w:ascii="Times New Roman" w:hAnsi="Times New Roman" w:eastAsia="宋体" w:cs="Times New Roman"/>
                <w:szCs w:val="24"/>
              </w:rPr>
            </w:pPr>
            <w:del w:id="352" w:author="qzuser" w:date="2022-07-25T14:59:20Z">
              <w:r>
                <w:rPr>
                  <w:rFonts w:ascii="Times New Roman" w:hAnsi="Times New Roman" w:eastAsia="宋体" w:cs="Times New Roman"/>
                  <w:szCs w:val="24"/>
                </w:rPr>
                <w:delText>134.40</w:delText>
              </w:r>
            </w:del>
          </w:p>
        </w:tc>
        <w:tc>
          <w:tcPr>
            <w:tcW w:w="515" w:type="pct"/>
            <w:tcBorders>
              <w:top w:val="nil"/>
              <w:bottom w:val="nil"/>
            </w:tcBorders>
            <w:shd w:val="clear" w:color="auto" w:fill="auto"/>
            <w:noWrap/>
          </w:tcPr>
          <w:p>
            <w:pPr>
              <w:jc w:val="center"/>
              <w:rPr>
                <w:del w:id="353" w:author="qzuser" w:date="2022-07-25T14:59:20Z"/>
                <w:rFonts w:ascii="Times New Roman" w:hAnsi="Times New Roman" w:eastAsia="宋体" w:cs="Times New Roman"/>
                <w:szCs w:val="24"/>
              </w:rPr>
            </w:pPr>
            <w:del w:id="354" w:author="qzuser" w:date="2022-07-25T14:59:20Z">
              <w:r>
                <w:rPr>
                  <w:rFonts w:ascii="Times New Roman" w:hAnsi="Times New Roman" w:eastAsia="宋体" w:cs="Times New Roman"/>
                  <w:szCs w:val="24"/>
                </w:rPr>
                <w:delText>180.72</w:delText>
              </w:r>
            </w:del>
          </w:p>
        </w:tc>
        <w:tc>
          <w:tcPr>
            <w:tcW w:w="644" w:type="pct"/>
            <w:tcBorders>
              <w:top w:val="nil"/>
              <w:bottom w:val="nil"/>
            </w:tcBorders>
            <w:shd w:val="clear" w:color="auto" w:fill="auto"/>
            <w:noWrap/>
          </w:tcPr>
          <w:p>
            <w:pPr>
              <w:jc w:val="center"/>
              <w:rPr>
                <w:del w:id="355" w:author="qzuser" w:date="2022-07-25T14:59:20Z"/>
                <w:rFonts w:ascii="Times New Roman" w:hAnsi="Times New Roman" w:eastAsia="宋体" w:cs="Times New Roman"/>
                <w:szCs w:val="24"/>
              </w:rPr>
            </w:pPr>
            <w:del w:id="356" w:author="qzuser" w:date="2022-07-25T14:59:20Z">
              <w:r>
                <w:rPr>
                  <w:rFonts w:ascii="Times New Roman" w:hAnsi="Times New Roman" w:eastAsia="宋体" w:cs="Times New Roman"/>
                  <w:szCs w:val="24"/>
                </w:rPr>
                <w:delText>0.744</w:delText>
              </w:r>
            </w:del>
          </w:p>
        </w:tc>
        <w:tc>
          <w:tcPr>
            <w:tcW w:w="515" w:type="pct"/>
            <w:tcBorders>
              <w:top w:val="nil"/>
              <w:bottom w:val="nil"/>
            </w:tcBorders>
            <w:shd w:val="clear" w:color="auto" w:fill="auto"/>
            <w:noWrap/>
          </w:tcPr>
          <w:p>
            <w:pPr>
              <w:jc w:val="center"/>
              <w:rPr>
                <w:del w:id="357" w:author="qzuser" w:date="2022-07-25T14:59:20Z"/>
                <w:rFonts w:ascii="Times New Roman" w:hAnsi="Times New Roman" w:eastAsia="宋体" w:cs="Times New Roman"/>
                <w:szCs w:val="24"/>
              </w:rPr>
            </w:pPr>
            <w:del w:id="358" w:author="qzuser" w:date="2022-07-25T14:59:20Z">
              <w:r>
                <w:rPr>
                  <w:rFonts w:ascii="Times New Roman" w:hAnsi="Times New Roman" w:eastAsia="宋体" w:cs="Times New Roman"/>
                  <w:szCs w:val="24"/>
                </w:rPr>
                <w:delText>0.936</w:delText>
              </w:r>
            </w:del>
          </w:p>
        </w:tc>
        <w:tc>
          <w:tcPr>
            <w:tcW w:w="515" w:type="pct"/>
            <w:tcBorders>
              <w:top w:val="nil"/>
              <w:bottom w:val="nil"/>
            </w:tcBorders>
            <w:shd w:val="clear" w:color="auto" w:fill="auto"/>
            <w:noWrap/>
          </w:tcPr>
          <w:p>
            <w:pPr>
              <w:jc w:val="center"/>
              <w:rPr>
                <w:del w:id="359" w:author="qzuser" w:date="2022-07-25T14:59:20Z"/>
                <w:rFonts w:ascii="Times New Roman" w:hAnsi="Times New Roman" w:eastAsia="宋体" w:cs="Times New Roman"/>
                <w:szCs w:val="24"/>
              </w:rPr>
            </w:pPr>
            <w:del w:id="360" w:author="qzuser" w:date="2022-07-25T14:59:20Z">
              <w:r>
                <w:rPr>
                  <w:rFonts w:ascii="Times New Roman" w:hAnsi="Times New Roman" w:eastAsia="宋体" w:cs="Times New Roman"/>
                  <w:szCs w:val="24"/>
                </w:rPr>
                <w:delText>—</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361" w:author="qzuser" w:date="2022-07-25T14:59:20Z"/>
        </w:trPr>
        <w:tc>
          <w:tcPr>
            <w:tcW w:w="515" w:type="pct"/>
            <w:tcBorders>
              <w:top w:val="nil"/>
              <w:bottom w:val="nil"/>
            </w:tcBorders>
            <w:shd w:val="clear" w:color="auto" w:fill="auto"/>
            <w:noWrap/>
          </w:tcPr>
          <w:p>
            <w:pPr>
              <w:jc w:val="center"/>
              <w:rPr>
                <w:del w:id="362" w:author="qzuser" w:date="2022-07-25T14:59:20Z"/>
                <w:rFonts w:ascii="Times New Roman" w:hAnsi="Times New Roman" w:eastAsia="宋体" w:cs="Times New Roman"/>
                <w:szCs w:val="24"/>
              </w:rPr>
            </w:pPr>
            <w:del w:id="363" w:author="qzuser" w:date="2022-07-25T14:59:20Z">
              <w:r>
                <w:rPr>
                  <w:rFonts w:ascii="Times New Roman" w:hAnsi="Times New Roman" w:eastAsia="宋体" w:cs="Times New Roman"/>
                  <w:szCs w:val="24"/>
                </w:rPr>
                <w:delText>4</w:delText>
              </w:r>
            </w:del>
          </w:p>
        </w:tc>
        <w:tc>
          <w:tcPr>
            <w:tcW w:w="633" w:type="pct"/>
            <w:tcBorders>
              <w:top w:val="nil"/>
              <w:bottom w:val="nil"/>
            </w:tcBorders>
            <w:shd w:val="clear" w:color="auto" w:fill="auto"/>
            <w:noWrap/>
          </w:tcPr>
          <w:p>
            <w:pPr>
              <w:jc w:val="center"/>
              <w:rPr>
                <w:del w:id="364" w:author="qzuser" w:date="2022-07-25T14:59:20Z"/>
                <w:rFonts w:ascii="Times New Roman" w:hAnsi="Times New Roman" w:eastAsia="宋体" w:cs="Times New Roman"/>
                <w:szCs w:val="24"/>
              </w:rPr>
            </w:pPr>
            <w:del w:id="365" w:author="qzuser" w:date="2022-07-25T14:59:20Z">
              <w:r>
                <w:rPr>
                  <w:rFonts w:ascii="Times New Roman" w:hAnsi="Times New Roman" w:eastAsia="宋体" w:cs="Times New Roman"/>
                  <w:szCs w:val="24"/>
                </w:rPr>
                <w:delText>246</w:delText>
              </w:r>
            </w:del>
          </w:p>
        </w:tc>
        <w:tc>
          <w:tcPr>
            <w:tcW w:w="488" w:type="pct"/>
            <w:tcBorders>
              <w:top w:val="nil"/>
              <w:bottom w:val="nil"/>
            </w:tcBorders>
            <w:shd w:val="clear" w:color="auto" w:fill="auto"/>
            <w:noWrap/>
          </w:tcPr>
          <w:p>
            <w:pPr>
              <w:jc w:val="center"/>
              <w:rPr>
                <w:del w:id="366" w:author="qzuser" w:date="2022-07-25T14:59:20Z"/>
                <w:rFonts w:ascii="Times New Roman" w:hAnsi="Times New Roman" w:eastAsia="宋体" w:cs="Times New Roman"/>
                <w:szCs w:val="24"/>
              </w:rPr>
            </w:pPr>
            <w:del w:id="367" w:author="qzuser" w:date="2022-07-25T14:59:20Z">
              <w:r>
                <w:rPr>
                  <w:rFonts w:ascii="Times New Roman" w:hAnsi="Times New Roman" w:eastAsia="宋体" w:cs="Times New Roman"/>
                  <w:szCs w:val="24"/>
                </w:rPr>
                <w:delText>127.52</w:delText>
              </w:r>
            </w:del>
          </w:p>
        </w:tc>
        <w:tc>
          <w:tcPr>
            <w:tcW w:w="616" w:type="pct"/>
            <w:tcBorders>
              <w:top w:val="nil"/>
              <w:bottom w:val="nil"/>
            </w:tcBorders>
            <w:shd w:val="clear" w:color="auto" w:fill="auto"/>
            <w:noWrap/>
          </w:tcPr>
          <w:p>
            <w:pPr>
              <w:jc w:val="center"/>
              <w:rPr>
                <w:del w:id="368" w:author="qzuser" w:date="2022-07-25T14:59:20Z"/>
                <w:rFonts w:ascii="Times New Roman" w:hAnsi="Times New Roman" w:eastAsia="宋体" w:cs="Times New Roman"/>
                <w:szCs w:val="24"/>
              </w:rPr>
            </w:pPr>
            <w:del w:id="369" w:author="qzuser" w:date="2022-07-25T14:59:20Z">
              <w:r>
                <w:rPr>
                  <w:rFonts w:ascii="Times New Roman" w:hAnsi="Times New Roman" w:eastAsia="宋体" w:cs="Times New Roman"/>
                  <w:szCs w:val="24"/>
                </w:rPr>
                <w:delText>192.91</w:delText>
              </w:r>
            </w:del>
          </w:p>
        </w:tc>
        <w:tc>
          <w:tcPr>
            <w:tcW w:w="515" w:type="pct"/>
            <w:tcBorders>
              <w:top w:val="nil"/>
              <w:bottom w:val="nil"/>
            </w:tcBorders>
            <w:shd w:val="clear" w:color="auto" w:fill="auto"/>
            <w:noWrap/>
          </w:tcPr>
          <w:p>
            <w:pPr>
              <w:jc w:val="center"/>
              <w:rPr>
                <w:del w:id="370" w:author="qzuser" w:date="2022-07-25T14:59:20Z"/>
                <w:rFonts w:ascii="Times New Roman" w:hAnsi="Times New Roman" w:eastAsia="宋体" w:cs="Times New Roman"/>
                <w:szCs w:val="24"/>
              </w:rPr>
            </w:pPr>
            <w:del w:id="371" w:author="qzuser" w:date="2022-07-25T14:59:20Z">
              <w:r>
                <w:rPr>
                  <w:rFonts w:ascii="Times New Roman" w:hAnsi="Times New Roman" w:eastAsia="宋体" w:cs="Times New Roman"/>
                  <w:szCs w:val="24"/>
                </w:rPr>
                <w:delText>184.37</w:delText>
              </w:r>
            </w:del>
          </w:p>
        </w:tc>
        <w:tc>
          <w:tcPr>
            <w:tcW w:w="644" w:type="pct"/>
            <w:tcBorders>
              <w:top w:val="nil"/>
              <w:bottom w:val="nil"/>
            </w:tcBorders>
            <w:shd w:val="clear" w:color="auto" w:fill="auto"/>
            <w:noWrap/>
          </w:tcPr>
          <w:p>
            <w:pPr>
              <w:jc w:val="center"/>
              <w:rPr>
                <w:del w:id="372" w:author="qzuser" w:date="2022-07-25T14:59:20Z"/>
                <w:rFonts w:ascii="Times New Roman" w:hAnsi="Times New Roman" w:eastAsia="宋体" w:cs="Times New Roman"/>
                <w:szCs w:val="24"/>
              </w:rPr>
            </w:pPr>
            <w:del w:id="373" w:author="qzuser" w:date="2022-07-25T14:59:20Z">
              <w:r>
                <w:rPr>
                  <w:rFonts w:ascii="Times New Roman" w:hAnsi="Times New Roman" w:eastAsia="宋体" w:cs="Times New Roman"/>
                  <w:szCs w:val="24"/>
                </w:rPr>
                <w:delText>1.046</w:delText>
              </w:r>
            </w:del>
          </w:p>
        </w:tc>
        <w:tc>
          <w:tcPr>
            <w:tcW w:w="515" w:type="pct"/>
            <w:tcBorders>
              <w:top w:val="nil"/>
              <w:bottom w:val="nil"/>
            </w:tcBorders>
            <w:shd w:val="clear" w:color="auto" w:fill="auto"/>
            <w:noWrap/>
          </w:tcPr>
          <w:p>
            <w:pPr>
              <w:jc w:val="center"/>
              <w:rPr>
                <w:del w:id="374" w:author="qzuser" w:date="2022-07-25T14:59:20Z"/>
                <w:rFonts w:ascii="Times New Roman" w:hAnsi="Times New Roman" w:eastAsia="宋体" w:cs="Times New Roman"/>
                <w:szCs w:val="24"/>
              </w:rPr>
            </w:pPr>
            <w:del w:id="375" w:author="qzuser" w:date="2022-07-25T14:59:20Z">
              <w:r>
                <w:rPr>
                  <w:rFonts w:ascii="Times New Roman" w:hAnsi="Times New Roman" w:eastAsia="宋体" w:cs="Times New Roman"/>
                  <w:szCs w:val="24"/>
                </w:rPr>
                <w:delText>0.920</w:delText>
              </w:r>
            </w:del>
          </w:p>
        </w:tc>
        <w:tc>
          <w:tcPr>
            <w:tcW w:w="515" w:type="pct"/>
            <w:tcBorders>
              <w:top w:val="nil"/>
              <w:bottom w:val="nil"/>
            </w:tcBorders>
            <w:shd w:val="clear" w:color="auto" w:fill="auto"/>
            <w:noWrap/>
          </w:tcPr>
          <w:p>
            <w:pPr>
              <w:jc w:val="center"/>
              <w:rPr>
                <w:del w:id="376" w:author="qzuser" w:date="2022-07-25T14:59:20Z"/>
                <w:rFonts w:ascii="Times New Roman" w:hAnsi="Times New Roman" w:eastAsia="宋体" w:cs="Times New Roman"/>
                <w:szCs w:val="24"/>
              </w:rPr>
            </w:pPr>
            <w:del w:id="377" w:author="qzuser" w:date="2022-07-25T14:59:20Z">
              <w:r>
                <w:rPr>
                  <w:rFonts w:ascii="Times New Roman" w:hAnsi="Times New Roman" w:eastAsia="宋体" w:cs="Times New Roman"/>
                  <w:szCs w:val="24"/>
                </w:rPr>
                <w:delText>92.78</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378" w:author="qzuser" w:date="2022-07-25T14:59:20Z"/>
        </w:trPr>
        <w:tc>
          <w:tcPr>
            <w:tcW w:w="515" w:type="pct"/>
            <w:tcBorders>
              <w:top w:val="nil"/>
              <w:bottom w:val="nil"/>
            </w:tcBorders>
            <w:shd w:val="clear" w:color="auto" w:fill="auto"/>
            <w:noWrap/>
          </w:tcPr>
          <w:p>
            <w:pPr>
              <w:jc w:val="center"/>
              <w:rPr>
                <w:del w:id="379" w:author="qzuser" w:date="2022-07-25T14:59:20Z"/>
                <w:rFonts w:ascii="Times New Roman" w:hAnsi="Times New Roman" w:eastAsia="宋体" w:cs="Times New Roman"/>
                <w:szCs w:val="24"/>
              </w:rPr>
            </w:pPr>
            <w:del w:id="380" w:author="qzuser" w:date="2022-07-25T14:59:20Z">
              <w:r>
                <w:rPr>
                  <w:rFonts w:ascii="Times New Roman" w:hAnsi="Times New Roman" w:eastAsia="宋体" w:cs="Times New Roman"/>
                  <w:szCs w:val="24"/>
                </w:rPr>
                <w:delText>5</w:delText>
              </w:r>
            </w:del>
          </w:p>
        </w:tc>
        <w:tc>
          <w:tcPr>
            <w:tcW w:w="633" w:type="pct"/>
            <w:tcBorders>
              <w:top w:val="nil"/>
              <w:bottom w:val="nil"/>
            </w:tcBorders>
            <w:shd w:val="clear" w:color="auto" w:fill="auto"/>
            <w:noWrap/>
          </w:tcPr>
          <w:p>
            <w:pPr>
              <w:jc w:val="center"/>
              <w:rPr>
                <w:del w:id="381" w:author="qzuser" w:date="2022-07-25T14:59:20Z"/>
                <w:rFonts w:ascii="Times New Roman" w:hAnsi="Times New Roman" w:eastAsia="宋体" w:cs="Times New Roman"/>
                <w:szCs w:val="24"/>
              </w:rPr>
            </w:pPr>
            <w:del w:id="382" w:author="qzuser" w:date="2022-07-25T14:59:20Z">
              <w:r>
                <w:rPr>
                  <w:rFonts w:ascii="Times New Roman" w:hAnsi="Times New Roman" w:eastAsia="宋体" w:cs="Times New Roman"/>
                  <w:szCs w:val="24"/>
                </w:rPr>
                <w:delText>214</w:delText>
              </w:r>
            </w:del>
          </w:p>
        </w:tc>
        <w:tc>
          <w:tcPr>
            <w:tcW w:w="488" w:type="pct"/>
            <w:tcBorders>
              <w:top w:val="nil"/>
              <w:bottom w:val="nil"/>
            </w:tcBorders>
            <w:shd w:val="clear" w:color="auto" w:fill="auto"/>
            <w:noWrap/>
          </w:tcPr>
          <w:p>
            <w:pPr>
              <w:jc w:val="center"/>
              <w:rPr>
                <w:del w:id="383" w:author="qzuser" w:date="2022-07-25T14:59:20Z"/>
                <w:rFonts w:ascii="Times New Roman" w:hAnsi="Times New Roman" w:eastAsia="宋体" w:cs="Times New Roman"/>
                <w:szCs w:val="24"/>
              </w:rPr>
            </w:pPr>
            <w:del w:id="384" w:author="qzuser" w:date="2022-07-25T14:59:20Z">
              <w:r>
                <w:rPr>
                  <w:rFonts w:ascii="Times New Roman" w:hAnsi="Times New Roman" w:eastAsia="宋体" w:cs="Times New Roman"/>
                  <w:szCs w:val="24"/>
                </w:rPr>
                <w:delText>117.38</w:delText>
              </w:r>
            </w:del>
          </w:p>
        </w:tc>
        <w:tc>
          <w:tcPr>
            <w:tcW w:w="616" w:type="pct"/>
            <w:tcBorders>
              <w:top w:val="nil"/>
              <w:bottom w:val="nil"/>
            </w:tcBorders>
            <w:shd w:val="clear" w:color="auto" w:fill="auto"/>
            <w:noWrap/>
          </w:tcPr>
          <w:p>
            <w:pPr>
              <w:jc w:val="center"/>
              <w:rPr>
                <w:del w:id="385" w:author="qzuser" w:date="2022-07-25T14:59:20Z"/>
                <w:rFonts w:ascii="Times New Roman" w:hAnsi="Times New Roman" w:eastAsia="宋体" w:cs="Times New Roman"/>
                <w:szCs w:val="24"/>
              </w:rPr>
            </w:pPr>
            <w:del w:id="386" w:author="qzuser" w:date="2022-07-25T14:59:20Z">
              <w:r>
                <w:rPr>
                  <w:rFonts w:ascii="Times New Roman" w:hAnsi="Times New Roman" w:eastAsia="宋体" w:cs="Times New Roman"/>
                  <w:szCs w:val="24"/>
                </w:rPr>
                <w:delText>182.31</w:delText>
              </w:r>
            </w:del>
          </w:p>
        </w:tc>
        <w:tc>
          <w:tcPr>
            <w:tcW w:w="515" w:type="pct"/>
            <w:tcBorders>
              <w:top w:val="nil"/>
              <w:bottom w:val="nil"/>
            </w:tcBorders>
            <w:shd w:val="clear" w:color="auto" w:fill="auto"/>
            <w:noWrap/>
          </w:tcPr>
          <w:p>
            <w:pPr>
              <w:jc w:val="center"/>
              <w:rPr>
                <w:del w:id="387" w:author="qzuser" w:date="2022-07-25T14:59:20Z"/>
                <w:rFonts w:ascii="Times New Roman" w:hAnsi="Times New Roman" w:eastAsia="宋体" w:cs="Times New Roman"/>
                <w:szCs w:val="24"/>
              </w:rPr>
            </w:pPr>
            <w:del w:id="388" w:author="qzuser" w:date="2022-07-25T14:59:20Z">
              <w:r>
                <w:rPr>
                  <w:rFonts w:ascii="Times New Roman" w:hAnsi="Times New Roman" w:eastAsia="宋体" w:cs="Times New Roman"/>
                  <w:szCs w:val="24"/>
                </w:rPr>
                <w:delText>188.02</w:delText>
              </w:r>
            </w:del>
          </w:p>
        </w:tc>
        <w:tc>
          <w:tcPr>
            <w:tcW w:w="644" w:type="pct"/>
            <w:tcBorders>
              <w:top w:val="nil"/>
              <w:bottom w:val="nil"/>
            </w:tcBorders>
            <w:shd w:val="clear" w:color="auto" w:fill="auto"/>
            <w:noWrap/>
          </w:tcPr>
          <w:p>
            <w:pPr>
              <w:jc w:val="center"/>
              <w:rPr>
                <w:del w:id="389" w:author="qzuser" w:date="2022-07-25T14:59:20Z"/>
                <w:rFonts w:ascii="Times New Roman" w:hAnsi="Times New Roman" w:eastAsia="宋体" w:cs="Times New Roman"/>
                <w:szCs w:val="24"/>
              </w:rPr>
            </w:pPr>
            <w:del w:id="390" w:author="qzuser" w:date="2022-07-25T14:59:20Z">
              <w:r>
                <w:rPr>
                  <w:rFonts w:ascii="Times New Roman" w:hAnsi="Times New Roman" w:eastAsia="宋体" w:cs="Times New Roman"/>
                  <w:szCs w:val="24"/>
                </w:rPr>
                <w:delText>0.970</w:delText>
              </w:r>
            </w:del>
          </w:p>
        </w:tc>
        <w:tc>
          <w:tcPr>
            <w:tcW w:w="515" w:type="pct"/>
            <w:tcBorders>
              <w:top w:val="nil"/>
              <w:bottom w:val="nil"/>
            </w:tcBorders>
            <w:shd w:val="clear" w:color="auto" w:fill="auto"/>
            <w:noWrap/>
          </w:tcPr>
          <w:p>
            <w:pPr>
              <w:jc w:val="center"/>
              <w:rPr>
                <w:del w:id="391" w:author="qzuser" w:date="2022-07-25T14:59:20Z"/>
                <w:rFonts w:ascii="Times New Roman" w:hAnsi="Times New Roman" w:eastAsia="宋体" w:cs="Times New Roman"/>
                <w:szCs w:val="24"/>
              </w:rPr>
            </w:pPr>
            <w:del w:id="392" w:author="qzuser" w:date="2022-07-25T14:59:20Z">
              <w:r>
                <w:rPr>
                  <w:rFonts w:ascii="Times New Roman" w:hAnsi="Times New Roman" w:eastAsia="宋体" w:cs="Times New Roman"/>
                  <w:szCs w:val="24"/>
                </w:rPr>
                <w:delText>0.945</w:delText>
              </w:r>
            </w:del>
          </w:p>
        </w:tc>
        <w:tc>
          <w:tcPr>
            <w:tcW w:w="515" w:type="pct"/>
            <w:tcBorders>
              <w:top w:val="nil"/>
              <w:bottom w:val="nil"/>
            </w:tcBorders>
            <w:shd w:val="clear" w:color="auto" w:fill="auto"/>
            <w:noWrap/>
          </w:tcPr>
          <w:p>
            <w:pPr>
              <w:jc w:val="center"/>
              <w:rPr>
                <w:del w:id="393" w:author="qzuser" w:date="2022-07-25T14:59:20Z"/>
                <w:rFonts w:ascii="Times New Roman" w:hAnsi="Times New Roman" w:eastAsia="宋体" w:cs="Times New Roman"/>
                <w:szCs w:val="24"/>
              </w:rPr>
            </w:pPr>
            <w:del w:id="394" w:author="qzuser" w:date="2022-07-25T14:59:20Z">
              <w:r>
                <w:rPr>
                  <w:rFonts w:ascii="Times New Roman" w:hAnsi="Times New Roman" w:eastAsia="宋体" w:cs="Times New Roman"/>
                  <w:szCs w:val="24"/>
                </w:rPr>
                <w:delText>93.25</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395" w:author="qzuser" w:date="2022-07-25T14:59:20Z"/>
        </w:trPr>
        <w:tc>
          <w:tcPr>
            <w:tcW w:w="515" w:type="pct"/>
            <w:tcBorders>
              <w:top w:val="nil"/>
              <w:bottom w:val="nil"/>
            </w:tcBorders>
            <w:shd w:val="clear" w:color="auto" w:fill="auto"/>
            <w:noWrap/>
          </w:tcPr>
          <w:p>
            <w:pPr>
              <w:jc w:val="center"/>
              <w:rPr>
                <w:del w:id="396" w:author="qzuser" w:date="2022-07-25T14:59:20Z"/>
                <w:rFonts w:ascii="Times New Roman" w:hAnsi="Times New Roman" w:eastAsia="宋体" w:cs="Times New Roman"/>
                <w:szCs w:val="24"/>
              </w:rPr>
            </w:pPr>
            <w:del w:id="397" w:author="qzuser" w:date="2022-07-25T14:59:20Z">
              <w:r>
                <w:rPr>
                  <w:rFonts w:ascii="Times New Roman" w:hAnsi="Times New Roman" w:eastAsia="宋体" w:cs="Times New Roman"/>
                  <w:szCs w:val="24"/>
                </w:rPr>
                <w:delText>6</w:delText>
              </w:r>
            </w:del>
          </w:p>
        </w:tc>
        <w:tc>
          <w:tcPr>
            <w:tcW w:w="633" w:type="pct"/>
            <w:tcBorders>
              <w:top w:val="nil"/>
              <w:bottom w:val="nil"/>
            </w:tcBorders>
            <w:shd w:val="clear" w:color="auto" w:fill="auto"/>
            <w:noWrap/>
          </w:tcPr>
          <w:p>
            <w:pPr>
              <w:jc w:val="center"/>
              <w:rPr>
                <w:del w:id="398" w:author="qzuser" w:date="2022-07-25T14:59:20Z"/>
                <w:rFonts w:ascii="Times New Roman" w:hAnsi="Times New Roman" w:eastAsia="宋体" w:cs="Times New Roman"/>
                <w:szCs w:val="24"/>
              </w:rPr>
            </w:pPr>
            <w:del w:id="399" w:author="qzuser" w:date="2022-07-25T14:59:20Z">
              <w:r>
                <w:rPr>
                  <w:rFonts w:ascii="Times New Roman" w:hAnsi="Times New Roman" w:eastAsia="宋体" w:cs="Times New Roman"/>
                  <w:szCs w:val="24"/>
                </w:rPr>
                <w:delText>216</w:delText>
              </w:r>
            </w:del>
          </w:p>
        </w:tc>
        <w:tc>
          <w:tcPr>
            <w:tcW w:w="488" w:type="pct"/>
            <w:tcBorders>
              <w:top w:val="nil"/>
              <w:bottom w:val="nil"/>
            </w:tcBorders>
            <w:shd w:val="clear" w:color="auto" w:fill="auto"/>
            <w:noWrap/>
          </w:tcPr>
          <w:p>
            <w:pPr>
              <w:jc w:val="center"/>
              <w:rPr>
                <w:del w:id="400" w:author="qzuser" w:date="2022-07-25T14:59:20Z"/>
                <w:rFonts w:ascii="Times New Roman" w:hAnsi="Times New Roman" w:eastAsia="宋体" w:cs="Times New Roman"/>
                <w:szCs w:val="24"/>
              </w:rPr>
            </w:pPr>
            <w:del w:id="401" w:author="qzuser" w:date="2022-07-25T14:59:20Z">
              <w:r>
                <w:rPr>
                  <w:rFonts w:ascii="Times New Roman" w:hAnsi="Times New Roman" w:eastAsia="宋体" w:cs="Times New Roman"/>
                  <w:szCs w:val="24"/>
                </w:rPr>
                <w:delText>110.46</w:delText>
              </w:r>
            </w:del>
          </w:p>
        </w:tc>
        <w:tc>
          <w:tcPr>
            <w:tcW w:w="616" w:type="pct"/>
            <w:tcBorders>
              <w:top w:val="nil"/>
              <w:bottom w:val="nil"/>
            </w:tcBorders>
            <w:shd w:val="clear" w:color="auto" w:fill="auto"/>
            <w:noWrap/>
          </w:tcPr>
          <w:p>
            <w:pPr>
              <w:jc w:val="center"/>
              <w:rPr>
                <w:del w:id="402" w:author="qzuser" w:date="2022-07-25T14:59:20Z"/>
                <w:rFonts w:ascii="Times New Roman" w:hAnsi="Times New Roman" w:eastAsia="宋体" w:cs="Times New Roman"/>
                <w:szCs w:val="24"/>
              </w:rPr>
            </w:pPr>
            <w:del w:id="403" w:author="qzuser" w:date="2022-07-25T14:59:20Z">
              <w:r>
                <w:rPr>
                  <w:rFonts w:ascii="Times New Roman" w:hAnsi="Times New Roman" w:eastAsia="宋体" w:cs="Times New Roman"/>
                  <w:szCs w:val="24"/>
                </w:rPr>
                <w:delText>195.55</w:delText>
              </w:r>
            </w:del>
          </w:p>
        </w:tc>
        <w:tc>
          <w:tcPr>
            <w:tcW w:w="515" w:type="pct"/>
            <w:tcBorders>
              <w:top w:val="nil"/>
              <w:bottom w:val="nil"/>
            </w:tcBorders>
            <w:shd w:val="clear" w:color="auto" w:fill="auto"/>
            <w:noWrap/>
          </w:tcPr>
          <w:p>
            <w:pPr>
              <w:jc w:val="center"/>
              <w:rPr>
                <w:del w:id="404" w:author="qzuser" w:date="2022-07-25T14:59:20Z"/>
                <w:rFonts w:ascii="Times New Roman" w:hAnsi="Times New Roman" w:eastAsia="宋体" w:cs="Times New Roman"/>
                <w:szCs w:val="24"/>
              </w:rPr>
            </w:pPr>
            <w:del w:id="405" w:author="qzuser" w:date="2022-07-25T14:59:20Z">
              <w:r>
                <w:rPr>
                  <w:rFonts w:ascii="Times New Roman" w:hAnsi="Times New Roman" w:eastAsia="宋体" w:cs="Times New Roman"/>
                  <w:szCs w:val="24"/>
                </w:rPr>
                <w:delText>191.67</w:delText>
              </w:r>
            </w:del>
          </w:p>
        </w:tc>
        <w:tc>
          <w:tcPr>
            <w:tcW w:w="644" w:type="pct"/>
            <w:tcBorders>
              <w:top w:val="nil"/>
              <w:bottom w:val="nil"/>
            </w:tcBorders>
            <w:shd w:val="clear" w:color="auto" w:fill="auto"/>
            <w:noWrap/>
          </w:tcPr>
          <w:p>
            <w:pPr>
              <w:jc w:val="center"/>
              <w:rPr>
                <w:del w:id="406" w:author="qzuser" w:date="2022-07-25T14:59:20Z"/>
                <w:rFonts w:ascii="Times New Roman" w:hAnsi="Times New Roman" w:eastAsia="宋体" w:cs="Times New Roman"/>
                <w:szCs w:val="24"/>
              </w:rPr>
            </w:pPr>
            <w:del w:id="407" w:author="qzuser" w:date="2022-07-25T14:59:20Z">
              <w:r>
                <w:rPr>
                  <w:rFonts w:ascii="Times New Roman" w:hAnsi="Times New Roman" w:eastAsia="宋体" w:cs="Times New Roman"/>
                  <w:szCs w:val="24"/>
                </w:rPr>
                <w:delText>1.020</w:delText>
              </w:r>
            </w:del>
          </w:p>
        </w:tc>
        <w:tc>
          <w:tcPr>
            <w:tcW w:w="515" w:type="pct"/>
            <w:tcBorders>
              <w:top w:val="nil"/>
              <w:bottom w:val="nil"/>
            </w:tcBorders>
            <w:shd w:val="clear" w:color="auto" w:fill="auto"/>
            <w:noWrap/>
          </w:tcPr>
          <w:p>
            <w:pPr>
              <w:jc w:val="center"/>
              <w:rPr>
                <w:del w:id="408" w:author="qzuser" w:date="2022-07-25T14:59:20Z"/>
                <w:rFonts w:ascii="Times New Roman" w:hAnsi="Times New Roman" w:eastAsia="宋体" w:cs="Times New Roman"/>
                <w:szCs w:val="24"/>
              </w:rPr>
            </w:pPr>
            <w:del w:id="409" w:author="qzuser" w:date="2022-07-25T14:59:20Z">
              <w:r>
                <w:rPr>
                  <w:rFonts w:ascii="Times New Roman" w:hAnsi="Times New Roman" w:eastAsia="宋体" w:cs="Times New Roman"/>
                  <w:szCs w:val="24"/>
                </w:rPr>
                <w:delText>0.994</w:delText>
              </w:r>
            </w:del>
          </w:p>
        </w:tc>
        <w:tc>
          <w:tcPr>
            <w:tcW w:w="515" w:type="pct"/>
            <w:tcBorders>
              <w:top w:val="nil"/>
              <w:bottom w:val="nil"/>
            </w:tcBorders>
            <w:shd w:val="clear" w:color="auto" w:fill="auto"/>
            <w:noWrap/>
          </w:tcPr>
          <w:p>
            <w:pPr>
              <w:jc w:val="center"/>
              <w:rPr>
                <w:del w:id="410" w:author="qzuser" w:date="2022-07-25T14:59:20Z"/>
                <w:rFonts w:ascii="Times New Roman" w:hAnsi="Times New Roman" w:eastAsia="宋体" w:cs="Times New Roman"/>
                <w:szCs w:val="24"/>
              </w:rPr>
            </w:pPr>
            <w:del w:id="411" w:author="qzuser" w:date="2022-07-25T14:59:20Z">
              <w:r>
                <w:rPr>
                  <w:rFonts w:ascii="Times New Roman" w:hAnsi="Times New Roman" w:eastAsia="宋体" w:cs="Times New Roman"/>
                  <w:szCs w:val="24"/>
                </w:rPr>
                <w:delText>96.95</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412" w:author="qzuser" w:date="2022-07-25T14:59:20Z"/>
        </w:trPr>
        <w:tc>
          <w:tcPr>
            <w:tcW w:w="515" w:type="pct"/>
            <w:tcBorders>
              <w:top w:val="nil"/>
              <w:bottom w:val="nil"/>
            </w:tcBorders>
            <w:shd w:val="clear" w:color="auto" w:fill="auto"/>
            <w:noWrap/>
          </w:tcPr>
          <w:p>
            <w:pPr>
              <w:jc w:val="center"/>
              <w:rPr>
                <w:del w:id="413" w:author="qzuser" w:date="2022-07-25T14:59:20Z"/>
                <w:rFonts w:ascii="Times New Roman" w:hAnsi="Times New Roman" w:eastAsia="宋体" w:cs="Times New Roman"/>
                <w:szCs w:val="24"/>
              </w:rPr>
            </w:pPr>
            <w:del w:id="414" w:author="qzuser" w:date="2022-07-25T14:59:20Z">
              <w:r>
                <w:rPr>
                  <w:rFonts w:ascii="Times New Roman" w:hAnsi="Times New Roman" w:eastAsia="宋体" w:cs="Times New Roman"/>
                  <w:szCs w:val="24"/>
                </w:rPr>
                <w:delText>7</w:delText>
              </w:r>
            </w:del>
          </w:p>
        </w:tc>
        <w:tc>
          <w:tcPr>
            <w:tcW w:w="633" w:type="pct"/>
            <w:tcBorders>
              <w:top w:val="nil"/>
              <w:bottom w:val="nil"/>
            </w:tcBorders>
            <w:shd w:val="clear" w:color="auto" w:fill="auto"/>
            <w:noWrap/>
          </w:tcPr>
          <w:p>
            <w:pPr>
              <w:jc w:val="center"/>
              <w:rPr>
                <w:del w:id="415" w:author="qzuser" w:date="2022-07-25T14:59:20Z"/>
                <w:rFonts w:ascii="Times New Roman" w:hAnsi="Times New Roman" w:eastAsia="宋体" w:cs="Times New Roman"/>
                <w:szCs w:val="24"/>
              </w:rPr>
            </w:pPr>
            <w:del w:id="416" w:author="qzuser" w:date="2022-07-25T14:59:20Z">
              <w:r>
                <w:rPr>
                  <w:rFonts w:ascii="Times New Roman" w:hAnsi="Times New Roman" w:eastAsia="宋体" w:cs="Times New Roman"/>
                  <w:szCs w:val="24"/>
                </w:rPr>
                <w:delText>82</w:delText>
              </w:r>
            </w:del>
          </w:p>
        </w:tc>
        <w:tc>
          <w:tcPr>
            <w:tcW w:w="488" w:type="pct"/>
            <w:tcBorders>
              <w:top w:val="nil"/>
              <w:bottom w:val="nil"/>
            </w:tcBorders>
            <w:shd w:val="clear" w:color="auto" w:fill="auto"/>
            <w:noWrap/>
          </w:tcPr>
          <w:p>
            <w:pPr>
              <w:jc w:val="center"/>
              <w:rPr>
                <w:del w:id="417" w:author="qzuser" w:date="2022-07-25T14:59:20Z"/>
                <w:rFonts w:ascii="Times New Roman" w:hAnsi="Times New Roman" w:eastAsia="宋体" w:cs="Times New Roman"/>
                <w:szCs w:val="24"/>
              </w:rPr>
            </w:pPr>
            <w:del w:id="418" w:author="qzuser" w:date="2022-07-25T14:59:20Z">
              <w:r>
                <w:rPr>
                  <w:rFonts w:ascii="Times New Roman" w:hAnsi="Times New Roman" w:eastAsia="宋体" w:cs="Times New Roman"/>
                  <w:szCs w:val="24"/>
                </w:rPr>
                <w:delText>44.64</w:delText>
              </w:r>
            </w:del>
          </w:p>
        </w:tc>
        <w:tc>
          <w:tcPr>
            <w:tcW w:w="616" w:type="pct"/>
            <w:tcBorders>
              <w:top w:val="nil"/>
              <w:bottom w:val="nil"/>
            </w:tcBorders>
            <w:shd w:val="clear" w:color="auto" w:fill="auto"/>
            <w:noWrap/>
          </w:tcPr>
          <w:p>
            <w:pPr>
              <w:jc w:val="center"/>
              <w:rPr>
                <w:del w:id="419" w:author="qzuser" w:date="2022-07-25T14:59:20Z"/>
                <w:rFonts w:ascii="Times New Roman" w:hAnsi="Times New Roman" w:eastAsia="宋体" w:cs="Times New Roman"/>
                <w:szCs w:val="24"/>
              </w:rPr>
            </w:pPr>
            <w:del w:id="420" w:author="qzuser" w:date="2022-07-25T14:59:20Z">
              <w:r>
                <w:rPr>
                  <w:rFonts w:ascii="Times New Roman" w:hAnsi="Times New Roman" w:eastAsia="宋体" w:cs="Times New Roman"/>
                  <w:szCs w:val="24"/>
                </w:rPr>
                <w:delText>183.68</w:delText>
              </w:r>
            </w:del>
          </w:p>
        </w:tc>
        <w:tc>
          <w:tcPr>
            <w:tcW w:w="515" w:type="pct"/>
            <w:tcBorders>
              <w:top w:val="nil"/>
              <w:bottom w:val="nil"/>
            </w:tcBorders>
            <w:shd w:val="clear" w:color="auto" w:fill="auto"/>
            <w:noWrap/>
          </w:tcPr>
          <w:p>
            <w:pPr>
              <w:jc w:val="center"/>
              <w:rPr>
                <w:del w:id="421" w:author="qzuser" w:date="2022-07-25T14:59:20Z"/>
                <w:rFonts w:ascii="Times New Roman" w:hAnsi="Times New Roman" w:eastAsia="宋体" w:cs="Times New Roman"/>
                <w:szCs w:val="24"/>
              </w:rPr>
            </w:pPr>
            <w:del w:id="422" w:author="qzuser" w:date="2022-07-25T14:59:20Z">
              <w:r>
                <w:rPr>
                  <w:rFonts w:ascii="Times New Roman" w:hAnsi="Times New Roman" w:eastAsia="宋体" w:cs="Times New Roman"/>
                  <w:szCs w:val="24"/>
                </w:rPr>
                <w:delText>195.33</w:delText>
              </w:r>
            </w:del>
          </w:p>
        </w:tc>
        <w:tc>
          <w:tcPr>
            <w:tcW w:w="644" w:type="pct"/>
            <w:tcBorders>
              <w:top w:val="nil"/>
              <w:bottom w:val="nil"/>
            </w:tcBorders>
            <w:shd w:val="clear" w:color="auto" w:fill="auto"/>
            <w:noWrap/>
          </w:tcPr>
          <w:p>
            <w:pPr>
              <w:jc w:val="center"/>
              <w:rPr>
                <w:del w:id="423" w:author="qzuser" w:date="2022-07-25T14:59:20Z"/>
                <w:rFonts w:ascii="Times New Roman" w:hAnsi="Times New Roman" w:eastAsia="宋体" w:cs="Times New Roman"/>
                <w:szCs w:val="24"/>
              </w:rPr>
            </w:pPr>
            <w:del w:id="424" w:author="qzuser" w:date="2022-07-25T14:59:20Z">
              <w:r>
                <w:rPr>
                  <w:rFonts w:ascii="Times New Roman" w:hAnsi="Times New Roman" w:eastAsia="宋体" w:cs="Times New Roman"/>
                  <w:szCs w:val="24"/>
                </w:rPr>
                <w:delText>0.940</w:delText>
              </w:r>
            </w:del>
          </w:p>
        </w:tc>
        <w:tc>
          <w:tcPr>
            <w:tcW w:w="515" w:type="pct"/>
            <w:tcBorders>
              <w:top w:val="nil"/>
              <w:bottom w:val="nil"/>
            </w:tcBorders>
            <w:shd w:val="clear" w:color="auto" w:fill="auto"/>
            <w:noWrap/>
          </w:tcPr>
          <w:p>
            <w:pPr>
              <w:jc w:val="center"/>
              <w:rPr>
                <w:del w:id="425" w:author="qzuser" w:date="2022-07-25T14:59:20Z"/>
                <w:rFonts w:ascii="Times New Roman" w:hAnsi="Times New Roman" w:eastAsia="宋体" w:cs="Times New Roman"/>
                <w:szCs w:val="24"/>
              </w:rPr>
            </w:pPr>
            <w:del w:id="426" w:author="qzuser" w:date="2022-07-25T14:59:20Z">
              <w:r>
                <w:rPr>
                  <w:rFonts w:ascii="Times New Roman" w:hAnsi="Times New Roman" w:eastAsia="宋体" w:cs="Times New Roman"/>
                  <w:szCs w:val="24"/>
                </w:rPr>
                <w:delText>0.959</w:delText>
              </w:r>
            </w:del>
          </w:p>
        </w:tc>
        <w:tc>
          <w:tcPr>
            <w:tcW w:w="515" w:type="pct"/>
            <w:tcBorders>
              <w:top w:val="nil"/>
              <w:bottom w:val="nil"/>
            </w:tcBorders>
            <w:shd w:val="clear" w:color="auto" w:fill="auto"/>
            <w:noWrap/>
          </w:tcPr>
          <w:p>
            <w:pPr>
              <w:jc w:val="center"/>
              <w:rPr>
                <w:del w:id="427" w:author="qzuser" w:date="2022-07-25T14:59:20Z"/>
                <w:rFonts w:ascii="Times New Roman" w:hAnsi="Times New Roman" w:eastAsia="宋体" w:cs="Times New Roman"/>
                <w:szCs w:val="24"/>
              </w:rPr>
            </w:pPr>
            <w:del w:id="428" w:author="qzuser" w:date="2022-07-25T14:59:20Z">
              <w:r>
                <w:rPr>
                  <w:rFonts w:ascii="Times New Roman" w:hAnsi="Times New Roman" w:eastAsia="宋体" w:cs="Times New Roman"/>
                  <w:szCs w:val="24"/>
                </w:rPr>
                <w:delText>97.65</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429" w:author="qzuser" w:date="2022-07-25T14:59:20Z"/>
        </w:trPr>
        <w:tc>
          <w:tcPr>
            <w:tcW w:w="515" w:type="pct"/>
            <w:tcBorders>
              <w:top w:val="nil"/>
              <w:bottom w:val="nil"/>
            </w:tcBorders>
            <w:shd w:val="clear" w:color="auto" w:fill="auto"/>
            <w:noWrap/>
          </w:tcPr>
          <w:p>
            <w:pPr>
              <w:jc w:val="center"/>
              <w:rPr>
                <w:del w:id="430" w:author="qzuser" w:date="2022-07-25T14:59:20Z"/>
                <w:rFonts w:ascii="Times New Roman" w:hAnsi="Times New Roman" w:eastAsia="宋体" w:cs="Times New Roman"/>
                <w:szCs w:val="24"/>
              </w:rPr>
            </w:pPr>
            <w:del w:id="431" w:author="qzuser" w:date="2022-07-25T14:59:20Z">
              <w:r>
                <w:rPr>
                  <w:rFonts w:ascii="Times New Roman" w:hAnsi="Times New Roman" w:eastAsia="宋体" w:cs="Times New Roman"/>
                  <w:szCs w:val="24"/>
                </w:rPr>
                <w:delText>8</w:delText>
              </w:r>
            </w:del>
          </w:p>
        </w:tc>
        <w:tc>
          <w:tcPr>
            <w:tcW w:w="633" w:type="pct"/>
            <w:tcBorders>
              <w:top w:val="nil"/>
              <w:bottom w:val="nil"/>
            </w:tcBorders>
            <w:shd w:val="clear" w:color="auto" w:fill="auto"/>
            <w:noWrap/>
          </w:tcPr>
          <w:p>
            <w:pPr>
              <w:jc w:val="center"/>
              <w:rPr>
                <w:del w:id="432" w:author="qzuser" w:date="2022-07-25T14:59:20Z"/>
                <w:rFonts w:ascii="Times New Roman" w:hAnsi="Times New Roman" w:eastAsia="宋体" w:cs="Times New Roman"/>
                <w:szCs w:val="24"/>
              </w:rPr>
            </w:pPr>
            <w:del w:id="433" w:author="qzuser" w:date="2022-07-25T14:59:20Z">
              <w:r>
                <w:rPr>
                  <w:rFonts w:ascii="Times New Roman" w:hAnsi="Times New Roman" w:eastAsia="宋体" w:cs="Times New Roman"/>
                  <w:szCs w:val="24"/>
                </w:rPr>
                <w:delText>230</w:delText>
              </w:r>
            </w:del>
          </w:p>
        </w:tc>
        <w:tc>
          <w:tcPr>
            <w:tcW w:w="488" w:type="pct"/>
            <w:tcBorders>
              <w:top w:val="nil"/>
              <w:bottom w:val="nil"/>
            </w:tcBorders>
            <w:shd w:val="clear" w:color="auto" w:fill="auto"/>
            <w:noWrap/>
          </w:tcPr>
          <w:p>
            <w:pPr>
              <w:jc w:val="center"/>
              <w:rPr>
                <w:del w:id="434" w:author="qzuser" w:date="2022-07-25T14:59:20Z"/>
                <w:rFonts w:ascii="Times New Roman" w:hAnsi="Times New Roman" w:eastAsia="宋体" w:cs="Times New Roman"/>
                <w:szCs w:val="24"/>
              </w:rPr>
            </w:pPr>
            <w:del w:id="435" w:author="qzuser" w:date="2022-07-25T14:59:20Z">
              <w:r>
                <w:rPr>
                  <w:rFonts w:ascii="Times New Roman" w:hAnsi="Times New Roman" w:eastAsia="宋体" w:cs="Times New Roman"/>
                  <w:szCs w:val="24"/>
                </w:rPr>
                <w:delText>127.52</w:delText>
              </w:r>
            </w:del>
          </w:p>
        </w:tc>
        <w:tc>
          <w:tcPr>
            <w:tcW w:w="616" w:type="pct"/>
            <w:tcBorders>
              <w:top w:val="nil"/>
              <w:bottom w:val="nil"/>
            </w:tcBorders>
            <w:shd w:val="clear" w:color="auto" w:fill="auto"/>
            <w:noWrap/>
          </w:tcPr>
          <w:p>
            <w:pPr>
              <w:jc w:val="center"/>
              <w:rPr>
                <w:del w:id="436" w:author="qzuser" w:date="2022-07-25T14:59:20Z"/>
                <w:rFonts w:ascii="Times New Roman" w:hAnsi="Times New Roman" w:eastAsia="宋体" w:cs="Times New Roman"/>
                <w:szCs w:val="24"/>
              </w:rPr>
            </w:pPr>
            <w:del w:id="437" w:author="qzuser" w:date="2022-07-25T14:59:20Z">
              <w:r>
                <w:rPr>
                  <w:rFonts w:ascii="Times New Roman" w:hAnsi="Times New Roman" w:eastAsia="宋体" w:cs="Times New Roman"/>
                  <w:szCs w:val="24"/>
                </w:rPr>
                <w:delText>180.37</w:delText>
              </w:r>
            </w:del>
          </w:p>
        </w:tc>
        <w:tc>
          <w:tcPr>
            <w:tcW w:w="515" w:type="pct"/>
            <w:tcBorders>
              <w:top w:val="nil"/>
              <w:bottom w:val="nil"/>
            </w:tcBorders>
            <w:shd w:val="clear" w:color="auto" w:fill="auto"/>
            <w:noWrap/>
          </w:tcPr>
          <w:p>
            <w:pPr>
              <w:jc w:val="center"/>
              <w:rPr>
                <w:del w:id="438" w:author="qzuser" w:date="2022-07-25T14:59:20Z"/>
                <w:rFonts w:ascii="Times New Roman" w:hAnsi="Times New Roman" w:eastAsia="宋体" w:cs="Times New Roman"/>
                <w:szCs w:val="24"/>
              </w:rPr>
            </w:pPr>
            <w:del w:id="439" w:author="qzuser" w:date="2022-07-25T14:59:20Z">
              <w:r>
                <w:rPr>
                  <w:rFonts w:ascii="Times New Roman" w:hAnsi="Times New Roman" w:eastAsia="宋体" w:cs="Times New Roman"/>
                  <w:szCs w:val="24"/>
                </w:rPr>
                <w:delText>198.98</w:delText>
              </w:r>
            </w:del>
          </w:p>
        </w:tc>
        <w:tc>
          <w:tcPr>
            <w:tcW w:w="644" w:type="pct"/>
            <w:tcBorders>
              <w:top w:val="nil"/>
              <w:bottom w:val="nil"/>
            </w:tcBorders>
            <w:shd w:val="clear" w:color="auto" w:fill="auto"/>
            <w:noWrap/>
          </w:tcPr>
          <w:p>
            <w:pPr>
              <w:jc w:val="center"/>
              <w:rPr>
                <w:del w:id="440" w:author="qzuser" w:date="2022-07-25T14:59:20Z"/>
                <w:rFonts w:ascii="Times New Roman" w:hAnsi="Times New Roman" w:eastAsia="宋体" w:cs="Times New Roman"/>
                <w:szCs w:val="24"/>
              </w:rPr>
            </w:pPr>
            <w:del w:id="441" w:author="qzuser" w:date="2022-07-25T14:59:20Z">
              <w:r>
                <w:rPr>
                  <w:rFonts w:ascii="Times New Roman" w:hAnsi="Times New Roman" w:eastAsia="宋体" w:cs="Times New Roman"/>
                  <w:szCs w:val="24"/>
                </w:rPr>
                <w:delText>0.906</w:delText>
              </w:r>
            </w:del>
          </w:p>
        </w:tc>
        <w:tc>
          <w:tcPr>
            <w:tcW w:w="515" w:type="pct"/>
            <w:tcBorders>
              <w:top w:val="nil"/>
              <w:bottom w:val="nil"/>
            </w:tcBorders>
            <w:shd w:val="clear" w:color="auto" w:fill="auto"/>
            <w:noWrap/>
          </w:tcPr>
          <w:p>
            <w:pPr>
              <w:jc w:val="center"/>
              <w:rPr>
                <w:del w:id="442" w:author="qzuser" w:date="2022-07-25T14:59:20Z"/>
                <w:rFonts w:ascii="Times New Roman" w:hAnsi="Times New Roman" w:eastAsia="宋体" w:cs="Times New Roman"/>
                <w:szCs w:val="24"/>
              </w:rPr>
            </w:pPr>
            <w:del w:id="443" w:author="qzuser" w:date="2022-07-25T14:59:20Z">
              <w:r>
                <w:rPr>
                  <w:rFonts w:ascii="Times New Roman" w:hAnsi="Times New Roman" w:eastAsia="宋体" w:cs="Times New Roman"/>
                  <w:szCs w:val="24"/>
                </w:rPr>
                <w:delText>0.975</w:delText>
              </w:r>
            </w:del>
          </w:p>
        </w:tc>
        <w:tc>
          <w:tcPr>
            <w:tcW w:w="515" w:type="pct"/>
            <w:tcBorders>
              <w:top w:val="nil"/>
              <w:bottom w:val="nil"/>
            </w:tcBorders>
            <w:shd w:val="clear" w:color="auto" w:fill="auto"/>
            <w:noWrap/>
          </w:tcPr>
          <w:p>
            <w:pPr>
              <w:jc w:val="center"/>
              <w:rPr>
                <w:del w:id="444" w:author="qzuser" w:date="2022-07-25T14:59:20Z"/>
                <w:rFonts w:ascii="Times New Roman" w:hAnsi="Times New Roman" w:eastAsia="宋体" w:cs="Times New Roman"/>
                <w:szCs w:val="24"/>
              </w:rPr>
            </w:pPr>
            <w:del w:id="445" w:author="qzuser" w:date="2022-07-25T14:59:20Z">
              <w:r>
                <w:rPr>
                  <w:rFonts w:ascii="Times New Roman" w:hAnsi="Times New Roman" w:eastAsia="宋体" w:cs="Times New Roman"/>
                  <w:szCs w:val="24"/>
                </w:rPr>
                <w:delText>96.70</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446" w:author="qzuser" w:date="2022-07-25T14:59:20Z"/>
        </w:trPr>
        <w:tc>
          <w:tcPr>
            <w:tcW w:w="515" w:type="pct"/>
            <w:tcBorders>
              <w:top w:val="nil"/>
              <w:bottom w:val="nil"/>
            </w:tcBorders>
            <w:shd w:val="clear" w:color="auto" w:fill="auto"/>
            <w:noWrap/>
          </w:tcPr>
          <w:p>
            <w:pPr>
              <w:jc w:val="center"/>
              <w:rPr>
                <w:del w:id="447" w:author="qzuser" w:date="2022-07-25T14:59:20Z"/>
                <w:rFonts w:ascii="Times New Roman" w:hAnsi="Times New Roman" w:eastAsia="宋体" w:cs="Times New Roman"/>
                <w:szCs w:val="24"/>
              </w:rPr>
            </w:pPr>
            <w:del w:id="448" w:author="qzuser" w:date="2022-07-25T14:59:20Z">
              <w:r>
                <w:rPr>
                  <w:rFonts w:ascii="Times New Roman" w:hAnsi="Times New Roman" w:eastAsia="宋体" w:cs="Times New Roman"/>
                  <w:szCs w:val="24"/>
                </w:rPr>
                <w:delText>9</w:delText>
              </w:r>
            </w:del>
          </w:p>
        </w:tc>
        <w:tc>
          <w:tcPr>
            <w:tcW w:w="633" w:type="pct"/>
            <w:tcBorders>
              <w:top w:val="nil"/>
              <w:bottom w:val="nil"/>
            </w:tcBorders>
            <w:shd w:val="clear" w:color="auto" w:fill="auto"/>
            <w:noWrap/>
          </w:tcPr>
          <w:p>
            <w:pPr>
              <w:jc w:val="center"/>
              <w:rPr>
                <w:del w:id="449" w:author="qzuser" w:date="2022-07-25T14:59:20Z"/>
                <w:rFonts w:ascii="Times New Roman" w:hAnsi="Times New Roman" w:eastAsia="宋体" w:cs="Times New Roman"/>
                <w:szCs w:val="24"/>
              </w:rPr>
            </w:pPr>
            <w:del w:id="450" w:author="qzuser" w:date="2022-07-25T14:59:20Z">
              <w:r>
                <w:rPr>
                  <w:rFonts w:ascii="Times New Roman" w:hAnsi="Times New Roman" w:eastAsia="宋体" w:cs="Times New Roman"/>
                  <w:szCs w:val="24"/>
                </w:rPr>
                <w:delText>246</w:delText>
              </w:r>
            </w:del>
          </w:p>
        </w:tc>
        <w:tc>
          <w:tcPr>
            <w:tcW w:w="488" w:type="pct"/>
            <w:tcBorders>
              <w:top w:val="nil"/>
              <w:bottom w:val="nil"/>
            </w:tcBorders>
            <w:shd w:val="clear" w:color="auto" w:fill="auto"/>
            <w:noWrap/>
          </w:tcPr>
          <w:p>
            <w:pPr>
              <w:jc w:val="center"/>
              <w:rPr>
                <w:del w:id="451" w:author="qzuser" w:date="2022-07-25T14:59:20Z"/>
                <w:rFonts w:ascii="Times New Roman" w:hAnsi="Times New Roman" w:eastAsia="宋体" w:cs="Times New Roman"/>
                <w:szCs w:val="24"/>
              </w:rPr>
            </w:pPr>
            <w:del w:id="452" w:author="qzuser" w:date="2022-07-25T14:59:20Z">
              <w:r>
                <w:rPr>
                  <w:rFonts w:ascii="Times New Roman" w:hAnsi="Times New Roman" w:eastAsia="宋体" w:cs="Times New Roman"/>
                  <w:szCs w:val="24"/>
                </w:rPr>
                <w:delText>117.38</w:delText>
              </w:r>
            </w:del>
          </w:p>
        </w:tc>
        <w:tc>
          <w:tcPr>
            <w:tcW w:w="616" w:type="pct"/>
            <w:tcBorders>
              <w:top w:val="nil"/>
              <w:bottom w:val="nil"/>
            </w:tcBorders>
            <w:shd w:val="clear" w:color="auto" w:fill="auto"/>
            <w:noWrap/>
          </w:tcPr>
          <w:p>
            <w:pPr>
              <w:jc w:val="center"/>
              <w:rPr>
                <w:del w:id="453" w:author="qzuser" w:date="2022-07-25T14:59:20Z"/>
                <w:rFonts w:ascii="Times New Roman" w:hAnsi="Times New Roman" w:eastAsia="宋体" w:cs="Times New Roman"/>
                <w:szCs w:val="24"/>
              </w:rPr>
            </w:pPr>
            <w:del w:id="454" w:author="qzuser" w:date="2022-07-25T14:59:20Z">
              <w:r>
                <w:rPr>
                  <w:rFonts w:ascii="Times New Roman" w:hAnsi="Times New Roman" w:eastAsia="宋体" w:cs="Times New Roman"/>
                  <w:szCs w:val="24"/>
                </w:rPr>
                <w:delText>209.58</w:delText>
              </w:r>
            </w:del>
          </w:p>
        </w:tc>
        <w:tc>
          <w:tcPr>
            <w:tcW w:w="515" w:type="pct"/>
            <w:tcBorders>
              <w:top w:val="nil"/>
              <w:bottom w:val="nil"/>
            </w:tcBorders>
            <w:shd w:val="clear" w:color="auto" w:fill="auto"/>
            <w:noWrap/>
          </w:tcPr>
          <w:p>
            <w:pPr>
              <w:jc w:val="center"/>
              <w:rPr>
                <w:del w:id="455" w:author="qzuser" w:date="2022-07-25T14:59:20Z"/>
                <w:rFonts w:ascii="Times New Roman" w:hAnsi="Times New Roman" w:eastAsia="宋体" w:cs="Times New Roman"/>
                <w:szCs w:val="24"/>
              </w:rPr>
            </w:pPr>
            <w:del w:id="456" w:author="qzuser" w:date="2022-07-25T14:59:20Z">
              <w:r>
                <w:rPr>
                  <w:rFonts w:ascii="Times New Roman" w:hAnsi="Times New Roman" w:eastAsia="宋体" w:cs="Times New Roman"/>
                  <w:szCs w:val="24"/>
                </w:rPr>
                <w:delText>202.63</w:delText>
              </w:r>
            </w:del>
          </w:p>
        </w:tc>
        <w:tc>
          <w:tcPr>
            <w:tcW w:w="644" w:type="pct"/>
            <w:tcBorders>
              <w:top w:val="nil"/>
              <w:bottom w:val="nil"/>
            </w:tcBorders>
            <w:shd w:val="clear" w:color="auto" w:fill="auto"/>
            <w:noWrap/>
          </w:tcPr>
          <w:p>
            <w:pPr>
              <w:jc w:val="center"/>
              <w:rPr>
                <w:del w:id="457" w:author="qzuser" w:date="2022-07-25T14:59:20Z"/>
                <w:rFonts w:ascii="Times New Roman" w:hAnsi="Times New Roman" w:eastAsia="宋体" w:cs="Times New Roman"/>
                <w:szCs w:val="24"/>
              </w:rPr>
            </w:pPr>
            <w:del w:id="458" w:author="qzuser" w:date="2022-07-25T14:59:20Z">
              <w:r>
                <w:rPr>
                  <w:rFonts w:ascii="Times New Roman" w:hAnsi="Times New Roman" w:eastAsia="宋体" w:cs="Times New Roman"/>
                  <w:szCs w:val="24"/>
                </w:rPr>
                <w:delText>1.034</w:delText>
              </w:r>
            </w:del>
          </w:p>
        </w:tc>
        <w:tc>
          <w:tcPr>
            <w:tcW w:w="515" w:type="pct"/>
            <w:tcBorders>
              <w:top w:val="nil"/>
              <w:bottom w:val="nil"/>
            </w:tcBorders>
            <w:shd w:val="clear" w:color="auto" w:fill="auto"/>
            <w:noWrap/>
          </w:tcPr>
          <w:p>
            <w:pPr>
              <w:jc w:val="center"/>
              <w:rPr>
                <w:del w:id="459" w:author="qzuser" w:date="2022-07-25T14:59:20Z"/>
                <w:rFonts w:ascii="Times New Roman" w:hAnsi="Times New Roman" w:eastAsia="宋体" w:cs="Times New Roman"/>
                <w:szCs w:val="24"/>
              </w:rPr>
            </w:pPr>
            <w:del w:id="460" w:author="qzuser" w:date="2022-07-25T14:59:20Z">
              <w:r>
                <w:rPr>
                  <w:rFonts w:ascii="Times New Roman" w:hAnsi="Times New Roman" w:eastAsia="宋体" w:cs="Times New Roman"/>
                  <w:szCs w:val="24"/>
                </w:rPr>
                <w:delText>0.970</w:delText>
              </w:r>
            </w:del>
          </w:p>
        </w:tc>
        <w:tc>
          <w:tcPr>
            <w:tcW w:w="515" w:type="pct"/>
            <w:tcBorders>
              <w:top w:val="nil"/>
              <w:bottom w:val="nil"/>
            </w:tcBorders>
            <w:shd w:val="clear" w:color="auto" w:fill="auto"/>
            <w:noWrap/>
          </w:tcPr>
          <w:p>
            <w:pPr>
              <w:jc w:val="center"/>
              <w:rPr>
                <w:del w:id="461" w:author="qzuser" w:date="2022-07-25T14:59:20Z"/>
                <w:rFonts w:ascii="Times New Roman" w:hAnsi="Times New Roman" w:eastAsia="宋体" w:cs="Times New Roman"/>
                <w:szCs w:val="24"/>
              </w:rPr>
            </w:pPr>
            <w:del w:id="462" w:author="qzuser" w:date="2022-07-25T14:59:20Z">
              <w:r>
                <w:rPr>
                  <w:rFonts w:ascii="Times New Roman" w:hAnsi="Times New Roman" w:eastAsia="宋体" w:cs="Times New Roman"/>
                  <w:szCs w:val="24"/>
                </w:rPr>
                <w:delText>97.26</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463" w:author="qzuser" w:date="2022-07-25T14:59:20Z"/>
        </w:trPr>
        <w:tc>
          <w:tcPr>
            <w:tcW w:w="515" w:type="pct"/>
            <w:tcBorders>
              <w:top w:val="nil"/>
              <w:bottom w:val="nil"/>
            </w:tcBorders>
            <w:shd w:val="clear" w:color="auto" w:fill="auto"/>
            <w:noWrap/>
          </w:tcPr>
          <w:p>
            <w:pPr>
              <w:jc w:val="center"/>
              <w:rPr>
                <w:del w:id="464" w:author="qzuser" w:date="2022-07-25T14:59:20Z"/>
                <w:rFonts w:ascii="Times New Roman" w:hAnsi="Times New Roman" w:eastAsia="宋体" w:cs="Times New Roman"/>
                <w:szCs w:val="24"/>
              </w:rPr>
            </w:pPr>
            <w:del w:id="465" w:author="qzuser" w:date="2022-07-25T14:59:20Z">
              <w:r>
                <w:rPr>
                  <w:rFonts w:ascii="Times New Roman" w:hAnsi="Times New Roman" w:eastAsia="宋体" w:cs="Times New Roman"/>
                  <w:szCs w:val="24"/>
                </w:rPr>
                <w:delText>10</w:delText>
              </w:r>
            </w:del>
          </w:p>
        </w:tc>
        <w:tc>
          <w:tcPr>
            <w:tcW w:w="633" w:type="pct"/>
            <w:tcBorders>
              <w:top w:val="nil"/>
              <w:bottom w:val="nil"/>
            </w:tcBorders>
            <w:shd w:val="clear" w:color="auto" w:fill="auto"/>
            <w:noWrap/>
          </w:tcPr>
          <w:p>
            <w:pPr>
              <w:jc w:val="center"/>
              <w:rPr>
                <w:del w:id="466" w:author="qzuser" w:date="2022-07-25T14:59:20Z"/>
                <w:rFonts w:ascii="Times New Roman" w:hAnsi="Times New Roman" w:eastAsia="宋体" w:cs="Times New Roman"/>
                <w:szCs w:val="24"/>
              </w:rPr>
            </w:pPr>
            <w:del w:id="467" w:author="qzuser" w:date="2022-07-25T14:59:20Z">
              <w:r>
                <w:rPr>
                  <w:rFonts w:ascii="Times New Roman" w:hAnsi="Times New Roman" w:eastAsia="宋体" w:cs="Times New Roman"/>
                  <w:szCs w:val="24"/>
                </w:rPr>
                <w:delText>228</w:delText>
              </w:r>
            </w:del>
          </w:p>
        </w:tc>
        <w:tc>
          <w:tcPr>
            <w:tcW w:w="488" w:type="pct"/>
            <w:tcBorders>
              <w:top w:val="nil"/>
              <w:bottom w:val="nil"/>
            </w:tcBorders>
            <w:shd w:val="clear" w:color="auto" w:fill="auto"/>
            <w:noWrap/>
          </w:tcPr>
          <w:p>
            <w:pPr>
              <w:jc w:val="center"/>
              <w:rPr>
                <w:del w:id="468" w:author="qzuser" w:date="2022-07-25T14:59:20Z"/>
                <w:rFonts w:ascii="Times New Roman" w:hAnsi="Times New Roman" w:eastAsia="宋体" w:cs="Times New Roman"/>
                <w:szCs w:val="24"/>
              </w:rPr>
            </w:pPr>
            <w:del w:id="469" w:author="qzuser" w:date="2022-07-25T14:59:20Z">
              <w:r>
                <w:rPr>
                  <w:rFonts w:ascii="Times New Roman" w:hAnsi="Times New Roman" w:eastAsia="宋体" w:cs="Times New Roman"/>
                  <w:szCs w:val="24"/>
                </w:rPr>
                <w:delText>110.46</w:delText>
              </w:r>
            </w:del>
          </w:p>
        </w:tc>
        <w:tc>
          <w:tcPr>
            <w:tcW w:w="616" w:type="pct"/>
            <w:tcBorders>
              <w:top w:val="nil"/>
              <w:bottom w:val="nil"/>
            </w:tcBorders>
            <w:shd w:val="clear" w:color="auto" w:fill="auto"/>
            <w:noWrap/>
          </w:tcPr>
          <w:p>
            <w:pPr>
              <w:jc w:val="center"/>
              <w:rPr>
                <w:del w:id="470" w:author="qzuser" w:date="2022-07-25T14:59:20Z"/>
                <w:rFonts w:ascii="Times New Roman" w:hAnsi="Times New Roman" w:eastAsia="宋体" w:cs="Times New Roman"/>
                <w:szCs w:val="24"/>
              </w:rPr>
            </w:pPr>
            <w:del w:id="471" w:author="qzuser" w:date="2022-07-25T14:59:20Z">
              <w:r>
                <w:rPr>
                  <w:rFonts w:ascii="Times New Roman" w:hAnsi="Times New Roman" w:eastAsia="宋体" w:cs="Times New Roman"/>
                  <w:szCs w:val="24"/>
                </w:rPr>
                <w:delText>206.42</w:delText>
              </w:r>
            </w:del>
          </w:p>
        </w:tc>
        <w:tc>
          <w:tcPr>
            <w:tcW w:w="515" w:type="pct"/>
            <w:tcBorders>
              <w:top w:val="nil"/>
              <w:bottom w:val="nil"/>
            </w:tcBorders>
            <w:shd w:val="clear" w:color="auto" w:fill="auto"/>
            <w:noWrap/>
          </w:tcPr>
          <w:p>
            <w:pPr>
              <w:jc w:val="center"/>
              <w:rPr>
                <w:del w:id="472" w:author="qzuser" w:date="2022-07-25T14:59:20Z"/>
                <w:rFonts w:ascii="Times New Roman" w:hAnsi="Times New Roman" w:eastAsia="宋体" w:cs="Times New Roman"/>
                <w:szCs w:val="24"/>
              </w:rPr>
            </w:pPr>
            <w:del w:id="473" w:author="qzuser" w:date="2022-07-25T14:59:20Z">
              <w:r>
                <w:rPr>
                  <w:rFonts w:ascii="Times New Roman" w:hAnsi="Times New Roman" w:eastAsia="宋体" w:cs="Times New Roman"/>
                  <w:szCs w:val="24"/>
                </w:rPr>
                <w:delText>206.28</w:delText>
              </w:r>
            </w:del>
          </w:p>
        </w:tc>
        <w:tc>
          <w:tcPr>
            <w:tcW w:w="644" w:type="pct"/>
            <w:tcBorders>
              <w:top w:val="nil"/>
              <w:bottom w:val="nil"/>
            </w:tcBorders>
            <w:shd w:val="clear" w:color="auto" w:fill="auto"/>
            <w:noWrap/>
          </w:tcPr>
          <w:p>
            <w:pPr>
              <w:jc w:val="center"/>
              <w:rPr>
                <w:del w:id="474" w:author="qzuser" w:date="2022-07-25T14:59:20Z"/>
                <w:rFonts w:ascii="Times New Roman" w:hAnsi="Times New Roman" w:eastAsia="宋体" w:cs="Times New Roman"/>
                <w:szCs w:val="24"/>
              </w:rPr>
            </w:pPr>
            <w:del w:id="475" w:author="qzuser" w:date="2022-07-25T14:59:20Z">
              <w:r>
                <w:rPr>
                  <w:rFonts w:ascii="Times New Roman" w:hAnsi="Times New Roman" w:eastAsia="宋体" w:cs="Times New Roman"/>
                  <w:szCs w:val="24"/>
                </w:rPr>
                <w:delText>1.001</w:delText>
              </w:r>
            </w:del>
          </w:p>
        </w:tc>
        <w:tc>
          <w:tcPr>
            <w:tcW w:w="515" w:type="pct"/>
            <w:tcBorders>
              <w:top w:val="nil"/>
              <w:bottom w:val="nil"/>
            </w:tcBorders>
            <w:shd w:val="clear" w:color="auto" w:fill="auto"/>
            <w:noWrap/>
          </w:tcPr>
          <w:p>
            <w:pPr>
              <w:jc w:val="center"/>
              <w:rPr>
                <w:del w:id="476" w:author="qzuser" w:date="2022-07-25T14:59:20Z"/>
                <w:rFonts w:ascii="Times New Roman" w:hAnsi="Times New Roman" w:eastAsia="宋体" w:cs="Times New Roman"/>
                <w:szCs w:val="24"/>
              </w:rPr>
            </w:pPr>
            <w:del w:id="477" w:author="qzuser" w:date="2022-07-25T14:59:20Z">
              <w:r>
                <w:rPr>
                  <w:rFonts w:ascii="Times New Roman" w:hAnsi="Times New Roman" w:eastAsia="宋体" w:cs="Times New Roman"/>
                  <w:szCs w:val="24"/>
                </w:rPr>
                <w:delText>0.978</w:delText>
              </w:r>
            </w:del>
          </w:p>
        </w:tc>
        <w:tc>
          <w:tcPr>
            <w:tcW w:w="515" w:type="pct"/>
            <w:tcBorders>
              <w:top w:val="nil"/>
              <w:bottom w:val="nil"/>
            </w:tcBorders>
            <w:shd w:val="clear" w:color="auto" w:fill="auto"/>
            <w:noWrap/>
          </w:tcPr>
          <w:p>
            <w:pPr>
              <w:jc w:val="center"/>
              <w:rPr>
                <w:del w:id="478" w:author="qzuser" w:date="2022-07-25T14:59:20Z"/>
                <w:rFonts w:ascii="Times New Roman" w:hAnsi="Times New Roman" w:eastAsia="宋体" w:cs="Times New Roman"/>
                <w:szCs w:val="24"/>
              </w:rPr>
            </w:pPr>
            <w:del w:id="479" w:author="qzuser" w:date="2022-07-25T14:59:20Z">
              <w:r>
                <w:rPr>
                  <w:rFonts w:ascii="Times New Roman" w:hAnsi="Times New Roman" w:eastAsia="宋体" w:cs="Times New Roman"/>
                  <w:szCs w:val="24"/>
                </w:rPr>
                <w:delText>97.41</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480" w:author="qzuser" w:date="2022-07-25T14:59:20Z"/>
        </w:trPr>
        <w:tc>
          <w:tcPr>
            <w:tcW w:w="515" w:type="pct"/>
            <w:tcBorders>
              <w:top w:val="nil"/>
              <w:bottom w:val="nil"/>
            </w:tcBorders>
            <w:shd w:val="clear" w:color="auto" w:fill="auto"/>
            <w:noWrap/>
          </w:tcPr>
          <w:p>
            <w:pPr>
              <w:jc w:val="center"/>
              <w:rPr>
                <w:del w:id="481" w:author="qzuser" w:date="2022-07-25T14:59:20Z"/>
                <w:rFonts w:ascii="Times New Roman" w:hAnsi="Times New Roman" w:eastAsia="宋体" w:cs="Times New Roman"/>
                <w:szCs w:val="24"/>
              </w:rPr>
            </w:pPr>
            <w:del w:id="482" w:author="qzuser" w:date="2022-07-25T14:59:20Z">
              <w:r>
                <w:rPr>
                  <w:rFonts w:ascii="Times New Roman" w:hAnsi="Times New Roman" w:eastAsia="宋体" w:cs="Times New Roman"/>
                  <w:szCs w:val="24"/>
                </w:rPr>
                <w:delText>11</w:delText>
              </w:r>
            </w:del>
          </w:p>
        </w:tc>
        <w:tc>
          <w:tcPr>
            <w:tcW w:w="633" w:type="pct"/>
            <w:tcBorders>
              <w:top w:val="nil"/>
              <w:bottom w:val="nil"/>
            </w:tcBorders>
            <w:shd w:val="clear" w:color="auto" w:fill="auto"/>
            <w:noWrap/>
          </w:tcPr>
          <w:p>
            <w:pPr>
              <w:jc w:val="center"/>
              <w:rPr>
                <w:del w:id="483" w:author="qzuser" w:date="2022-07-25T14:59:20Z"/>
                <w:rFonts w:ascii="Times New Roman" w:hAnsi="Times New Roman" w:eastAsia="宋体" w:cs="Times New Roman"/>
                <w:szCs w:val="24"/>
              </w:rPr>
            </w:pPr>
            <w:del w:id="484" w:author="qzuser" w:date="2022-07-25T14:59:20Z">
              <w:r>
                <w:rPr>
                  <w:rFonts w:ascii="Times New Roman" w:hAnsi="Times New Roman" w:eastAsia="宋体" w:cs="Times New Roman"/>
                  <w:szCs w:val="24"/>
                </w:rPr>
                <w:delText>91</w:delText>
              </w:r>
            </w:del>
          </w:p>
        </w:tc>
        <w:tc>
          <w:tcPr>
            <w:tcW w:w="488" w:type="pct"/>
            <w:tcBorders>
              <w:top w:val="nil"/>
              <w:bottom w:val="nil"/>
            </w:tcBorders>
            <w:shd w:val="clear" w:color="auto" w:fill="auto"/>
            <w:noWrap/>
          </w:tcPr>
          <w:p>
            <w:pPr>
              <w:jc w:val="center"/>
              <w:rPr>
                <w:del w:id="485" w:author="qzuser" w:date="2022-07-25T14:59:20Z"/>
                <w:rFonts w:ascii="Times New Roman" w:hAnsi="Times New Roman" w:eastAsia="宋体" w:cs="Times New Roman"/>
                <w:szCs w:val="24"/>
              </w:rPr>
            </w:pPr>
            <w:del w:id="486" w:author="qzuser" w:date="2022-07-25T14:59:20Z">
              <w:r>
                <w:rPr>
                  <w:rFonts w:ascii="Times New Roman" w:hAnsi="Times New Roman" w:eastAsia="宋体" w:cs="Times New Roman"/>
                  <w:szCs w:val="24"/>
                </w:rPr>
                <w:delText>44.64</w:delText>
              </w:r>
            </w:del>
          </w:p>
        </w:tc>
        <w:tc>
          <w:tcPr>
            <w:tcW w:w="616" w:type="pct"/>
            <w:tcBorders>
              <w:top w:val="nil"/>
              <w:bottom w:val="nil"/>
            </w:tcBorders>
            <w:shd w:val="clear" w:color="auto" w:fill="auto"/>
            <w:noWrap/>
          </w:tcPr>
          <w:p>
            <w:pPr>
              <w:jc w:val="center"/>
              <w:rPr>
                <w:del w:id="487" w:author="qzuser" w:date="2022-07-25T14:59:20Z"/>
                <w:rFonts w:ascii="Times New Roman" w:hAnsi="Times New Roman" w:eastAsia="宋体" w:cs="Times New Roman"/>
                <w:szCs w:val="24"/>
              </w:rPr>
            </w:pPr>
            <w:del w:id="488" w:author="qzuser" w:date="2022-07-25T14:59:20Z">
              <w:r>
                <w:rPr>
                  <w:rFonts w:ascii="Times New Roman" w:hAnsi="Times New Roman" w:eastAsia="宋体" w:cs="Times New Roman"/>
                  <w:szCs w:val="24"/>
                </w:rPr>
                <w:delText>203.83</w:delText>
              </w:r>
            </w:del>
          </w:p>
        </w:tc>
        <w:tc>
          <w:tcPr>
            <w:tcW w:w="515" w:type="pct"/>
            <w:tcBorders>
              <w:top w:val="nil"/>
              <w:bottom w:val="nil"/>
            </w:tcBorders>
            <w:shd w:val="clear" w:color="auto" w:fill="auto"/>
            <w:noWrap/>
          </w:tcPr>
          <w:p>
            <w:pPr>
              <w:jc w:val="center"/>
              <w:rPr>
                <w:del w:id="489" w:author="qzuser" w:date="2022-07-25T14:59:20Z"/>
                <w:rFonts w:ascii="Times New Roman" w:hAnsi="Times New Roman" w:eastAsia="宋体" w:cs="Times New Roman"/>
                <w:szCs w:val="24"/>
              </w:rPr>
            </w:pPr>
            <w:del w:id="490" w:author="qzuser" w:date="2022-07-25T14:59:20Z">
              <w:r>
                <w:rPr>
                  <w:rFonts w:ascii="Times New Roman" w:hAnsi="Times New Roman" w:eastAsia="宋体" w:cs="Times New Roman"/>
                  <w:szCs w:val="24"/>
                </w:rPr>
                <w:delText>209.93</w:delText>
              </w:r>
            </w:del>
          </w:p>
        </w:tc>
        <w:tc>
          <w:tcPr>
            <w:tcW w:w="644" w:type="pct"/>
            <w:tcBorders>
              <w:top w:val="nil"/>
              <w:bottom w:val="nil"/>
            </w:tcBorders>
            <w:shd w:val="clear" w:color="auto" w:fill="auto"/>
            <w:noWrap/>
          </w:tcPr>
          <w:p>
            <w:pPr>
              <w:jc w:val="center"/>
              <w:rPr>
                <w:del w:id="491" w:author="qzuser" w:date="2022-07-25T14:59:20Z"/>
                <w:rFonts w:ascii="Times New Roman" w:hAnsi="Times New Roman" w:eastAsia="宋体" w:cs="Times New Roman"/>
                <w:szCs w:val="24"/>
              </w:rPr>
            </w:pPr>
            <w:del w:id="492" w:author="qzuser" w:date="2022-07-25T14:59:20Z">
              <w:r>
                <w:rPr>
                  <w:rFonts w:ascii="Times New Roman" w:hAnsi="Times New Roman" w:eastAsia="宋体" w:cs="Times New Roman"/>
                  <w:szCs w:val="24"/>
                </w:rPr>
                <w:delText>0.971</w:delText>
              </w:r>
            </w:del>
          </w:p>
        </w:tc>
        <w:tc>
          <w:tcPr>
            <w:tcW w:w="515" w:type="pct"/>
            <w:tcBorders>
              <w:top w:val="nil"/>
              <w:bottom w:val="nil"/>
            </w:tcBorders>
            <w:shd w:val="clear" w:color="auto" w:fill="auto"/>
            <w:noWrap/>
          </w:tcPr>
          <w:p>
            <w:pPr>
              <w:jc w:val="center"/>
              <w:rPr>
                <w:del w:id="493" w:author="qzuser" w:date="2022-07-25T14:59:20Z"/>
                <w:rFonts w:ascii="Times New Roman" w:hAnsi="Times New Roman" w:eastAsia="宋体" w:cs="Times New Roman"/>
                <w:szCs w:val="24"/>
              </w:rPr>
            </w:pPr>
            <w:del w:id="494" w:author="qzuser" w:date="2022-07-25T14:59:20Z">
              <w:r>
                <w:rPr>
                  <w:rFonts w:ascii="Times New Roman" w:hAnsi="Times New Roman" w:eastAsia="宋体" w:cs="Times New Roman"/>
                  <w:szCs w:val="24"/>
                </w:rPr>
                <w:delText>1.008</w:delText>
              </w:r>
            </w:del>
          </w:p>
        </w:tc>
        <w:tc>
          <w:tcPr>
            <w:tcW w:w="515" w:type="pct"/>
            <w:tcBorders>
              <w:top w:val="nil"/>
              <w:bottom w:val="nil"/>
            </w:tcBorders>
            <w:shd w:val="clear" w:color="auto" w:fill="auto"/>
            <w:noWrap/>
          </w:tcPr>
          <w:p>
            <w:pPr>
              <w:jc w:val="center"/>
              <w:rPr>
                <w:del w:id="495" w:author="qzuser" w:date="2022-07-25T14:59:20Z"/>
                <w:rFonts w:ascii="Times New Roman" w:hAnsi="Times New Roman" w:eastAsia="宋体" w:cs="Times New Roman"/>
                <w:szCs w:val="24"/>
              </w:rPr>
            </w:pPr>
            <w:del w:id="496" w:author="qzuser" w:date="2022-07-25T14:59:20Z">
              <w:r>
                <w:rPr>
                  <w:rFonts w:ascii="Times New Roman" w:hAnsi="Times New Roman" w:eastAsia="宋体" w:cs="Times New Roman"/>
                  <w:szCs w:val="24"/>
                </w:rPr>
                <w:delText>99.33</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497" w:author="qzuser" w:date="2022-07-25T14:59:20Z"/>
        </w:trPr>
        <w:tc>
          <w:tcPr>
            <w:tcW w:w="515" w:type="pct"/>
            <w:tcBorders>
              <w:top w:val="nil"/>
              <w:bottom w:val="nil"/>
            </w:tcBorders>
            <w:shd w:val="clear" w:color="auto" w:fill="auto"/>
            <w:noWrap/>
          </w:tcPr>
          <w:p>
            <w:pPr>
              <w:jc w:val="center"/>
              <w:rPr>
                <w:del w:id="498" w:author="qzuser" w:date="2022-07-25T14:59:20Z"/>
                <w:rFonts w:ascii="Times New Roman" w:hAnsi="Times New Roman" w:eastAsia="宋体" w:cs="Times New Roman"/>
                <w:szCs w:val="24"/>
              </w:rPr>
            </w:pPr>
            <w:del w:id="499" w:author="qzuser" w:date="2022-07-25T14:59:20Z">
              <w:r>
                <w:rPr>
                  <w:rFonts w:ascii="Times New Roman" w:hAnsi="Times New Roman" w:eastAsia="宋体" w:cs="Times New Roman"/>
                  <w:szCs w:val="24"/>
                </w:rPr>
                <w:delText>12</w:delText>
              </w:r>
            </w:del>
          </w:p>
        </w:tc>
        <w:tc>
          <w:tcPr>
            <w:tcW w:w="633" w:type="pct"/>
            <w:tcBorders>
              <w:top w:val="nil"/>
              <w:bottom w:val="nil"/>
            </w:tcBorders>
            <w:shd w:val="clear" w:color="auto" w:fill="auto"/>
            <w:noWrap/>
          </w:tcPr>
          <w:p>
            <w:pPr>
              <w:jc w:val="center"/>
              <w:rPr>
                <w:del w:id="500" w:author="qzuser" w:date="2022-07-25T14:59:20Z"/>
                <w:rFonts w:ascii="Times New Roman" w:hAnsi="Times New Roman" w:eastAsia="宋体" w:cs="Times New Roman"/>
                <w:szCs w:val="24"/>
              </w:rPr>
            </w:pPr>
            <w:del w:id="501" w:author="qzuser" w:date="2022-07-25T14:59:20Z">
              <w:r>
                <w:rPr>
                  <w:rFonts w:ascii="Times New Roman" w:hAnsi="Times New Roman" w:eastAsia="宋体" w:cs="Times New Roman"/>
                  <w:szCs w:val="24"/>
                </w:rPr>
                <w:delText>280</w:delText>
              </w:r>
            </w:del>
          </w:p>
        </w:tc>
        <w:tc>
          <w:tcPr>
            <w:tcW w:w="488" w:type="pct"/>
            <w:tcBorders>
              <w:top w:val="nil"/>
              <w:bottom w:val="nil"/>
            </w:tcBorders>
            <w:shd w:val="clear" w:color="auto" w:fill="auto"/>
            <w:noWrap/>
          </w:tcPr>
          <w:p>
            <w:pPr>
              <w:jc w:val="center"/>
              <w:rPr>
                <w:del w:id="502" w:author="qzuser" w:date="2022-07-25T14:59:20Z"/>
                <w:rFonts w:ascii="Times New Roman" w:hAnsi="Times New Roman" w:eastAsia="宋体" w:cs="Times New Roman"/>
                <w:szCs w:val="24"/>
              </w:rPr>
            </w:pPr>
            <w:del w:id="503" w:author="qzuser" w:date="2022-07-25T14:59:20Z">
              <w:r>
                <w:rPr>
                  <w:rFonts w:ascii="Times New Roman" w:hAnsi="Times New Roman" w:eastAsia="宋体" w:cs="Times New Roman"/>
                  <w:szCs w:val="24"/>
                </w:rPr>
                <w:delText>127.52</w:delText>
              </w:r>
            </w:del>
          </w:p>
        </w:tc>
        <w:tc>
          <w:tcPr>
            <w:tcW w:w="616" w:type="pct"/>
            <w:tcBorders>
              <w:top w:val="nil"/>
              <w:bottom w:val="nil"/>
            </w:tcBorders>
            <w:shd w:val="clear" w:color="auto" w:fill="auto"/>
            <w:noWrap/>
          </w:tcPr>
          <w:p>
            <w:pPr>
              <w:jc w:val="center"/>
              <w:rPr>
                <w:del w:id="504" w:author="qzuser" w:date="2022-07-25T14:59:20Z"/>
                <w:rFonts w:ascii="Times New Roman" w:hAnsi="Times New Roman" w:eastAsia="宋体" w:cs="Times New Roman"/>
                <w:szCs w:val="24"/>
              </w:rPr>
            </w:pPr>
            <w:del w:id="505" w:author="qzuser" w:date="2022-07-25T14:59:20Z">
              <w:r>
                <w:rPr>
                  <w:rFonts w:ascii="Times New Roman" w:hAnsi="Times New Roman" w:eastAsia="宋体" w:cs="Times New Roman"/>
                  <w:szCs w:val="24"/>
                </w:rPr>
                <w:delText>219.58</w:delText>
              </w:r>
            </w:del>
          </w:p>
        </w:tc>
        <w:tc>
          <w:tcPr>
            <w:tcW w:w="515" w:type="pct"/>
            <w:tcBorders>
              <w:top w:val="nil"/>
              <w:bottom w:val="nil"/>
            </w:tcBorders>
            <w:shd w:val="clear" w:color="auto" w:fill="auto"/>
            <w:noWrap/>
          </w:tcPr>
          <w:p>
            <w:pPr>
              <w:jc w:val="center"/>
              <w:rPr>
                <w:del w:id="506" w:author="qzuser" w:date="2022-07-25T14:59:20Z"/>
                <w:rFonts w:ascii="Times New Roman" w:hAnsi="Times New Roman" w:eastAsia="宋体" w:cs="Times New Roman"/>
                <w:szCs w:val="24"/>
              </w:rPr>
            </w:pPr>
            <w:del w:id="507" w:author="qzuser" w:date="2022-07-25T14:59:20Z">
              <w:r>
                <w:rPr>
                  <w:rFonts w:ascii="Times New Roman" w:hAnsi="Times New Roman" w:eastAsia="宋体" w:cs="Times New Roman"/>
                  <w:szCs w:val="24"/>
                </w:rPr>
                <w:delText>213.59</w:delText>
              </w:r>
            </w:del>
          </w:p>
        </w:tc>
        <w:tc>
          <w:tcPr>
            <w:tcW w:w="644" w:type="pct"/>
            <w:tcBorders>
              <w:top w:val="nil"/>
              <w:bottom w:val="nil"/>
            </w:tcBorders>
            <w:shd w:val="clear" w:color="auto" w:fill="auto"/>
            <w:noWrap/>
          </w:tcPr>
          <w:p>
            <w:pPr>
              <w:jc w:val="center"/>
              <w:rPr>
                <w:del w:id="508" w:author="qzuser" w:date="2022-07-25T14:59:20Z"/>
                <w:rFonts w:ascii="Times New Roman" w:hAnsi="Times New Roman" w:eastAsia="宋体" w:cs="Times New Roman"/>
                <w:szCs w:val="24"/>
              </w:rPr>
            </w:pPr>
            <w:del w:id="509" w:author="qzuser" w:date="2022-07-25T14:59:20Z">
              <w:r>
                <w:rPr>
                  <w:rFonts w:ascii="Times New Roman" w:hAnsi="Times New Roman" w:eastAsia="宋体" w:cs="Times New Roman"/>
                  <w:szCs w:val="24"/>
                </w:rPr>
                <w:delText>1.028</w:delText>
              </w:r>
            </w:del>
          </w:p>
        </w:tc>
        <w:tc>
          <w:tcPr>
            <w:tcW w:w="515" w:type="pct"/>
            <w:tcBorders>
              <w:top w:val="nil"/>
              <w:bottom w:val="nil"/>
            </w:tcBorders>
            <w:shd w:val="clear" w:color="auto" w:fill="auto"/>
            <w:noWrap/>
          </w:tcPr>
          <w:p>
            <w:pPr>
              <w:jc w:val="center"/>
              <w:rPr>
                <w:del w:id="510" w:author="qzuser" w:date="2022-07-25T14:59:20Z"/>
                <w:rFonts w:ascii="Times New Roman" w:hAnsi="Times New Roman" w:eastAsia="宋体" w:cs="Times New Roman"/>
                <w:szCs w:val="24"/>
              </w:rPr>
            </w:pPr>
            <w:del w:id="511" w:author="qzuser" w:date="2022-07-25T14:59:20Z">
              <w:r>
                <w:rPr>
                  <w:rFonts w:ascii="Times New Roman" w:hAnsi="Times New Roman" w:eastAsia="宋体" w:cs="Times New Roman"/>
                  <w:szCs w:val="24"/>
                </w:rPr>
                <w:delText>1.003</w:delText>
              </w:r>
            </w:del>
          </w:p>
        </w:tc>
        <w:tc>
          <w:tcPr>
            <w:tcW w:w="515" w:type="pct"/>
            <w:tcBorders>
              <w:top w:val="nil"/>
              <w:bottom w:val="nil"/>
            </w:tcBorders>
            <w:shd w:val="clear" w:color="auto" w:fill="auto"/>
            <w:noWrap/>
          </w:tcPr>
          <w:p>
            <w:pPr>
              <w:jc w:val="center"/>
              <w:rPr>
                <w:del w:id="512" w:author="qzuser" w:date="2022-07-25T14:59:20Z"/>
                <w:rFonts w:ascii="Times New Roman" w:hAnsi="Times New Roman" w:eastAsia="宋体" w:cs="Times New Roman"/>
                <w:szCs w:val="24"/>
              </w:rPr>
            </w:pPr>
            <w:del w:id="513" w:author="qzuser" w:date="2022-07-25T14:59:20Z">
              <w:r>
                <w:rPr>
                  <w:rFonts w:ascii="Times New Roman" w:hAnsi="Times New Roman" w:eastAsia="宋体" w:cs="Times New Roman"/>
                  <w:szCs w:val="24"/>
                </w:rPr>
                <w:delText>100.58</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514" w:author="qzuser" w:date="2022-07-25T14:59:20Z"/>
        </w:trPr>
        <w:tc>
          <w:tcPr>
            <w:tcW w:w="515" w:type="pct"/>
            <w:tcBorders>
              <w:top w:val="nil"/>
              <w:bottom w:val="nil"/>
            </w:tcBorders>
            <w:shd w:val="clear" w:color="auto" w:fill="auto"/>
            <w:noWrap/>
          </w:tcPr>
          <w:p>
            <w:pPr>
              <w:jc w:val="center"/>
              <w:rPr>
                <w:del w:id="515" w:author="qzuser" w:date="2022-07-25T14:59:20Z"/>
                <w:rFonts w:ascii="Times New Roman" w:hAnsi="Times New Roman" w:eastAsia="宋体" w:cs="Times New Roman"/>
                <w:szCs w:val="24"/>
              </w:rPr>
            </w:pPr>
            <w:del w:id="516" w:author="qzuser" w:date="2022-07-25T14:59:20Z">
              <w:r>
                <w:rPr>
                  <w:rFonts w:ascii="Times New Roman" w:hAnsi="Times New Roman" w:eastAsia="宋体" w:cs="Times New Roman"/>
                  <w:szCs w:val="24"/>
                </w:rPr>
                <w:delText>13</w:delText>
              </w:r>
            </w:del>
          </w:p>
        </w:tc>
        <w:tc>
          <w:tcPr>
            <w:tcW w:w="633" w:type="pct"/>
            <w:tcBorders>
              <w:top w:val="nil"/>
              <w:bottom w:val="nil"/>
            </w:tcBorders>
            <w:shd w:val="clear" w:color="auto" w:fill="auto"/>
            <w:noWrap/>
          </w:tcPr>
          <w:p>
            <w:pPr>
              <w:jc w:val="center"/>
              <w:rPr>
                <w:del w:id="517" w:author="qzuser" w:date="2022-07-25T14:59:20Z"/>
                <w:rFonts w:ascii="Times New Roman" w:hAnsi="Times New Roman" w:eastAsia="宋体" w:cs="Times New Roman"/>
                <w:szCs w:val="24"/>
              </w:rPr>
            </w:pPr>
            <w:del w:id="518" w:author="qzuser" w:date="2022-07-25T14:59:20Z">
              <w:r>
                <w:rPr>
                  <w:rFonts w:ascii="Times New Roman" w:hAnsi="Times New Roman" w:eastAsia="宋体" w:cs="Times New Roman"/>
                  <w:szCs w:val="24"/>
                </w:rPr>
                <w:delText>258</w:delText>
              </w:r>
            </w:del>
          </w:p>
        </w:tc>
        <w:tc>
          <w:tcPr>
            <w:tcW w:w="488" w:type="pct"/>
            <w:tcBorders>
              <w:top w:val="nil"/>
              <w:bottom w:val="nil"/>
            </w:tcBorders>
            <w:shd w:val="clear" w:color="auto" w:fill="auto"/>
            <w:noWrap/>
          </w:tcPr>
          <w:p>
            <w:pPr>
              <w:jc w:val="center"/>
              <w:rPr>
                <w:del w:id="519" w:author="qzuser" w:date="2022-07-25T14:59:20Z"/>
                <w:rFonts w:ascii="Times New Roman" w:hAnsi="Times New Roman" w:eastAsia="宋体" w:cs="Times New Roman"/>
                <w:szCs w:val="24"/>
              </w:rPr>
            </w:pPr>
            <w:del w:id="520" w:author="qzuser" w:date="2022-07-25T14:59:20Z">
              <w:r>
                <w:rPr>
                  <w:rFonts w:ascii="Times New Roman" w:hAnsi="Times New Roman" w:eastAsia="宋体" w:cs="Times New Roman"/>
                  <w:szCs w:val="24"/>
                </w:rPr>
                <w:delText>117.38</w:delText>
              </w:r>
            </w:del>
          </w:p>
        </w:tc>
        <w:tc>
          <w:tcPr>
            <w:tcW w:w="616" w:type="pct"/>
            <w:tcBorders>
              <w:top w:val="nil"/>
              <w:bottom w:val="nil"/>
            </w:tcBorders>
            <w:shd w:val="clear" w:color="auto" w:fill="auto"/>
            <w:noWrap/>
          </w:tcPr>
          <w:p>
            <w:pPr>
              <w:jc w:val="center"/>
              <w:rPr>
                <w:del w:id="521" w:author="qzuser" w:date="2022-07-25T14:59:20Z"/>
                <w:rFonts w:ascii="Times New Roman" w:hAnsi="Times New Roman" w:eastAsia="宋体" w:cs="Times New Roman"/>
                <w:szCs w:val="24"/>
              </w:rPr>
            </w:pPr>
            <w:del w:id="522" w:author="qzuser" w:date="2022-07-25T14:59:20Z">
              <w:r>
                <w:rPr>
                  <w:rFonts w:ascii="Times New Roman" w:hAnsi="Times New Roman" w:eastAsia="宋体" w:cs="Times New Roman"/>
                  <w:szCs w:val="24"/>
                </w:rPr>
                <w:delText>219.80</w:delText>
              </w:r>
            </w:del>
          </w:p>
        </w:tc>
        <w:tc>
          <w:tcPr>
            <w:tcW w:w="515" w:type="pct"/>
            <w:tcBorders>
              <w:top w:val="nil"/>
              <w:bottom w:val="nil"/>
            </w:tcBorders>
            <w:shd w:val="clear" w:color="auto" w:fill="auto"/>
            <w:noWrap/>
          </w:tcPr>
          <w:p>
            <w:pPr>
              <w:jc w:val="center"/>
              <w:rPr>
                <w:del w:id="523" w:author="qzuser" w:date="2022-07-25T14:59:20Z"/>
                <w:rFonts w:ascii="Times New Roman" w:hAnsi="Times New Roman" w:eastAsia="宋体" w:cs="Times New Roman"/>
                <w:szCs w:val="24"/>
              </w:rPr>
            </w:pPr>
            <w:del w:id="524" w:author="qzuser" w:date="2022-07-25T14:59:20Z">
              <w:r>
                <w:rPr>
                  <w:rFonts w:ascii="Times New Roman" w:hAnsi="Times New Roman" w:eastAsia="宋体" w:cs="Times New Roman"/>
                  <w:szCs w:val="24"/>
                </w:rPr>
                <w:delText>217.24</w:delText>
              </w:r>
            </w:del>
          </w:p>
        </w:tc>
        <w:tc>
          <w:tcPr>
            <w:tcW w:w="644" w:type="pct"/>
            <w:tcBorders>
              <w:top w:val="nil"/>
              <w:bottom w:val="nil"/>
            </w:tcBorders>
            <w:shd w:val="clear" w:color="auto" w:fill="auto"/>
            <w:noWrap/>
          </w:tcPr>
          <w:p>
            <w:pPr>
              <w:jc w:val="center"/>
              <w:rPr>
                <w:del w:id="525" w:author="qzuser" w:date="2022-07-25T14:59:20Z"/>
                <w:rFonts w:ascii="Times New Roman" w:hAnsi="Times New Roman" w:eastAsia="宋体" w:cs="Times New Roman"/>
                <w:szCs w:val="24"/>
              </w:rPr>
            </w:pPr>
            <w:del w:id="526" w:author="qzuser" w:date="2022-07-25T14:59:20Z">
              <w:r>
                <w:rPr>
                  <w:rFonts w:ascii="Times New Roman" w:hAnsi="Times New Roman" w:eastAsia="宋体" w:cs="Times New Roman"/>
                  <w:szCs w:val="24"/>
                </w:rPr>
                <w:delText>1.012</w:delText>
              </w:r>
            </w:del>
          </w:p>
        </w:tc>
        <w:tc>
          <w:tcPr>
            <w:tcW w:w="515" w:type="pct"/>
            <w:tcBorders>
              <w:top w:val="nil"/>
              <w:bottom w:val="nil"/>
            </w:tcBorders>
            <w:shd w:val="clear" w:color="auto" w:fill="auto"/>
            <w:noWrap/>
          </w:tcPr>
          <w:p>
            <w:pPr>
              <w:jc w:val="center"/>
              <w:rPr>
                <w:del w:id="527" w:author="qzuser" w:date="2022-07-25T14:59:20Z"/>
                <w:rFonts w:ascii="Times New Roman" w:hAnsi="Times New Roman" w:eastAsia="宋体" w:cs="Times New Roman"/>
                <w:szCs w:val="24"/>
              </w:rPr>
            </w:pPr>
            <w:del w:id="528" w:author="qzuser" w:date="2022-07-25T14:59:20Z">
              <w:r>
                <w:rPr>
                  <w:rFonts w:ascii="Times New Roman" w:hAnsi="Times New Roman" w:eastAsia="宋体" w:cs="Times New Roman"/>
                  <w:szCs w:val="24"/>
                </w:rPr>
                <w:delText>1.009</w:delText>
              </w:r>
            </w:del>
          </w:p>
        </w:tc>
        <w:tc>
          <w:tcPr>
            <w:tcW w:w="515" w:type="pct"/>
            <w:tcBorders>
              <w:top w:val="nil"/>
              <w:bottom w:val="nil"/>
            </w:tcBorders>
            <w:shd w:val="clear" w:color="auto" w:fill="auto"/>
            <w:noWrap/>
          </w:tcPr>
          <w:p>
            <w:pPr>
              <w:jc w:val="center"/>
              <w:rPr>
                <w:del w:id="529" w:author="qzuser" w:date="2022-07-25T14:59:20Z"/>
                <w:rFonts w:ascii="Times New Roman" w:hAnsi="Times New Roman" w:eastAsia="宋体" w:cs="Times New Roman"/>
                <w:szCs w:val="24"/>
              </w:rPr>
            </w:pPr>
            <w:del w:id="530" w:author="qzuser" w:date="2022-07-25T14:59:20Z">
              <w:r>
                <w:rPr>
                  <w:rFonts w:ascii="Times New Roman" w:hAnsi="Times New Roman" w:eastAsia="宋体" w:cs="Times New Roman"/>
                  <w:szCs w:val="24"/>
                </w:rPr>
                <w:delText>100.60</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531" w:author="qzuser" w:date="2022-07-25T14:59:20Z"/>
        </w:trPr>
        <w:tc>
          <w:tcPr>
            <w:tcW w:w="515" w:type="pct"/>
            <w:tcBorders>
              <w:top w:val="nil"/>
              <w:bottom w:val="nil"/>
            </w:tcBorders>
            <w:shd w:val="clear" w:color="auto" w:fill="auto"/>
            <w:noWrap/>
          </w:tcPr>
          <w:p>
            <w:pPr>
              <w:jc w:val="center"/>
              <w:rPr>
                <w:del w:id="532" w:author="qzuser" w:date="2022-07-25T14:59:20Z"/>
                <w:rFonts w:ascii="Times New Roman" w:hAnsi="Times New Roman" w:eastAsia="宋体" w:cs="Times New Roman"/>
                <w:szCs w:val="24"/>
              </w:rPr>
            </w:pPr>
            <w:del w:id="533" w:author="qzuser" w:date="2022-07-25T14:59:20Z">
              <w:r>
                <w:rPr>
                  <w:rFonts w:ascii="Times New Roman" w:hAnsi="Times New Roman" w:eastAsia="宋体" w:cs="Times New Roman"/>
                  <w:szCs w:val="24"/>
                </w:rPr>
                <w:delText>14</w:delText>
              </w:r>
            </w:del>
          </w:p>
        </w:tc>
        <w:tc>
          <w:tcPr>
            <w:tcW w:w="633" w:type="pct"/>
            <w:tcBorders>
              <w:top w:val="nil"/>
              <w:bottom w:val="nil"/>
            </w:tcBorders>
            <w:shd w:val="clear" w:color="auto" w:fill="auto"/>
            <w:noWrap/>
          </w:tcPr>
          <w:p>
            <w:pPr>
              <w:jc w:val="center"/>
              <w:rPr>
                <w:del w:id="534" w:author="qzuser" w:date="2022-07-25T14:59:20Z"/>
                <w:rFonts w:ascii="Times New Roman" w:hAnsi="Times New Roman" w:eastAsia="宋体" w:cs="Times New Roman"/>
                <w:szCs w:val="24"/>
              </w:rPr>
            </w:pPr>
            <w:del w:id="535" w:author="qzuser" w:date="2022-07-25T14:59:20Z">
              <w:r>
                <w:rPr>
                  <w:rFonts w:ascii="Times New Roman" w:hAnsi="Times New Roman" w:eastAsia="宋体" w:cs="Times New Roman"/>
                  <w:szCs w:val="24"/>
                </w:rPr>
                <w:delText>250</w:delText>
              </w:r>
            </w:del>
          </w:p>
        </w:tc>
        <w:tc>
          <w:tcPr>
            <w:tcW w:w="488" w:type="pct"/>
            <w:tcBorders>
              <w:top w:val="nil"/>
              <w:bottom w:val="nil"/>
            </w:tcBorders>
            <w:shd w:val="clear" w:color="auto" w:fill="auto"/>
            <w:noWrap/>
          </w:tcPr>
          <w:p>
            <w:pPr>
              <w:jc w:val="center"/>
              <w:rPr>
                <w:del w:id="536" w:author="qzuser" w:date="2022-07-25T14:59:20Z"/>
                <w:rFonts w:ascii="Times New Roman" w:hAnsi="Times New Roman" w:eastAsia="宋体" w:cs="Times New Roman"/>
                <w:szCs w:val="24"/>
              </w:rPr>
            </w:pPr>
            <w:del w:id="537" w:author="qzuser" w:date="2022-07-25T14:59:20Z">
              <w:r>
                <w:rPr>
                  <w:rFonts w:ascii="Times New Roman" w:hAnsi="Times New Roman" w:eastAsia="宋体" w:cs="Times New Roman"/>
                  <w:szCs w:val="24"/>
                </w:rPr>
                <w:delText>110.46</w:delText>
              </w:r>
            </w:del>
          </w:p>
        </w:tc>
        <w:tc>
          <w:tcPr>
            <w:tcW w:w="616" w:type="pct"/>
            <w:tcBorders>
              <w:top w:val="nil"/>
              <w:bottom w:val="nil"/>
            </w:tcBorders>
            <w:shd w:val="clear" w:color="auto" w:fill="auto"/>
            <w:noWrap/>
          </w:tcPr>
          <w:p>
            <w:pPr>
              <w:jc w:val="center"/>
              <w:rPr>
                <w:del w:id="538" w:author="qzuser" w:date="2022-07-25T14:59:20Z"/>
                <w:rFonts w:ascii="Times New Roman" w:hAnsi="Times New Roman" w:eastAsia="宋体" w:cs="Times New Roman"/>
                <w:szCs w:val="24"/>
              </w:rPr>
            </w:pPr>
            <w:del w:id="539" w:author="qzuser" w:date="2022-07-25T14:59:20Z">
              <w:r>
                <w:rPr>
                  <w:rFonts w:ascii="Times New Roman" w:hAnsi="Times New Roman" w:eastAsia="宋体" w:cs="Times New Roman"/>
                  <w:szCs w:val="24"/>
                </w:rPr>
                <w:delText>226.34</w:delText>
              </w:r>
            </w:del>
          </w:p>
        </w:tc>
        <w:tc>
          <w:tcPr>
            <w:tcW w:w="515" w:type="pct"/>
            <w:tcBorders>
              <w:top w:val="nil"/>
              <w:bottom w:val="nil"/>
            </w:tcBorders>
            <w:shd w:val="clear" w:color="auto" w:fill="auto"/>
            <w:noWrap/>
          </w:tcPr>
          <w:p>
            <w:pPr>
              <w:jc w:val="center"/>
              <w:rPr>
                <w:del w:id="540" w:author="qzuser" w:date="2022-07-25T14:59:20Z"/>
                <w:rFonts w:ascii="Times New Roman" w:hAnsi="Times New Roman" w:eastAsia="宋体" w:cs="Times New Roman"/>
                <w:szCs w:val="24"/>
              </w:rPr>
            </w:pPr>
            <w:del w:id="541" w:author="qzuser" w:date="2022-07-25T14:59:20Z">
              <w:r>
                <w:rPr>
                  <w:rFonts w:ascii="Times New Roman" w:hAnsi="Times New Roman" w:eastAsia="宋体" w:cs="Times New Roman"/>
                  <w:szCs w:val="24"/>
                </w:rPr>
                <w:delText>220.89</w:delText>
              </w:r>
            </w:del>
          </w:p>
        </w:tc>
        <w:tc>
          <w:tcPr>
            <w:tcW w:w="644" w:type="pct"/>
            <w:tcBorders>
              <w:top w:val="nil"/>
              <w:bottom w:val="nil"/>
            </w:tcBorders>
            <w:shd w:val="clear" w:color="auto" w:fill="auto"/>
            <w:noWrap/>
          </w:tcPr>
          <w:p>
            <w:pPr>
              <w:jc w:val="center"/>
              <w:rPr>
                <w:del w:id="542" w:author="qzuser" w:date="2022-07-25T14:59:20Z"/>
                <w:rFonts w:ascii="Times New Roman" w:hAnsi="Times New Roman" w:eastAsia="宋体" w:cs="Times New Roman"/>
                <w:szCs w:val="24"/>
              </w:rPr>
            </w:pPr>
            <w:del w:id="543" w:author="qzuser" w:date="2022-07-25T14:59:20Z">
              <w:r>
                <w:rPr>
                  <w:rFonts w:ascii="Times New Roman" w:hAnsi="Times New Roman" w:eastAsia="宋体" w:cs="Times New Roman"/>
                  <w:szCs w:val="24"/>
                </w:rPr>
                <w:delText>1.025</w:delText>
              </w:r>
            </w:del>
          </w:p>
        </w:tc>
        <w:tc>
          <w:tcPr>
            <w:tcW w:w="515" w:type="pct"/>
            <w:tcBorders>
              <w:top w:val="nil"/>
              <w:bottom w:val="nil"/>
            </w:tcBorders>
            <w:shd w:val="clear" w:color="auto" w:fill="auto"/>
            <w:noWrap/>
          </w:tcPr>
          <w:p>
            <w:pPr>
              <w:jc w:val="center"/>
              <w:rPr>
                <w:del w:id="544" w:author="qzuser" w:date="2022-07-25T14:59:20Z"/>
                <w:rFonts w:ascii="Times New Roman" w:hAnsi="Times New Roman" w:eastAsia="宋体" w:cs="Times New Roman"/>
                <w:szCs w:val="24"/>
              </w:rPr>
            </w:pPr>
            <w:del w:id="545" w:author="qzuser" w:date="2022-07-25T14:59:20Z">
              <w:r>
                <w:rPr>
                  <w:rFonts w:ascii="Times New Roman" w:hAnsi="Times New Roman" w:eastAsia="宋体" w:cs="Times New Roman"/>
                  <w:szCs w:val="24"/>
                </w:rPr>
                <w:delText>1.048</w:delText>
              </w:r>
            </w:del>
          </w:p>
        </w:tc>
        <w:tc>
          <w:tcPr>
            <w:tcW w:w="515" w:type="pct"/>
            <w:tcBorders>
              <w:top w:val="nil"/>
              <w:bottom w:val="nil"/>
            </w:tcBorders>
            <w:shd w:val="clear" w:color="auto" w:fill="auto"/>
            <w:noWrap/>
          </w:tcPr>
          <w:p>
            <w:pPr>
              <w:jc w:val="center"/>
              <w:rPr>
                <w:del w:id="546" w:author="qzuser" w:date="2022-07-25T14:59:20Z"/>
                <w:rFonts w:ascii="Times New Roman" w:hAnsi="Times New Roman" w:eastAsia="宋体" w:cs="Times New Roman"/>
                <w:szCs w:val="24"/>
              </w:rPr>
            </w:pPr>
            <w:del w:id="547" w:author="qzuser" w:date="2022-07-25T14:59:20Z">
              <w:r>
                <w:rPr>
                  <w:rFonts w:ascii="Times New Roman" w:hAnsi="Times New Roman" w:eastAsia="宋体" w:cs="Times New Roman"/>
                  <w:szCs w:val="24"/>
                </w:rPr>
                <w:delText>102.85</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548" w:author="qzuser" w:date="2022-07-25T14:59:20Z"/>
        </w:trPr>
        <w:tc>
          <w:tcPr>
            <w:tcW w:w="515" w:type="pct"/>
            <w:tcBorders>
              <w:top w:val="nil"/>
              <w:bottom w:val="nil"/>
            </w:tcBorders>
            <w:shd w:val="clear" w:color="auto" w:fill="auto"/>
            <w:noWrap/>
          </w:tcPr>
          <w:p>
            <w:pPr>
              <w:jc w:val="center"/>
              <w:rPr>
                <w:del w:id="549" w:author="qzuser" w:date="2022-07-25T14:59:20Z"/>
                <w:rFonts w:ascii="Times New Roman" w:hAnsi="Times New Roman" w:eastAsia="宋体" w:cs="Times New Roman"/>
                <w:szCs w:val="24"/>
              </w:rPr>
            </w:pPr>
            <w:del w:id="550" w:author="qzuser" w:date="2022-07-25T14:59:20Z">
              <w:r>
                <w:rPr>
                  <w:rFonts w:ascii="Times New Roman" w:hAnsi="Times New Roman" w:eastAsia="宋体" w:cs="Times New Roman"/>
                  <w:szCs w:val="24"/>
                </w:rPr>
                <w:delText>15</w:delText>
              </w:r>
            </w:del>
          </w:p>
        </w:tc>
        <w:tc>
          <w:tcPr>
            <w:tcW w:w="633" w:type="pct"/>
            <w:tcBorders>
              <w:top w:val="nil"/>
              <w:bottom w:val="nil"/>
            </w:tcBorders>
            <w:shd w:val="clear" w:color="auto" w:fill="auto"/>
            <w:noWrap/>
          </w:tcPr>
          <w:p>
            <w:pPr>
              <w:jc w:val="center"/>
              <w:rPr>
                <w:del w:id="551" w:author="qzuser" w:date="2022-07-25T14:59:20Z"/>
                <w:rFonts w:ascii="Times New Roman" w:hAnsi="Times New Roman" w:eastAsia="宋体" w:cs="Times New Roman"/>
                <w:szCs w:val="24"/>
              </w:rPr>
            </w:pPr>
            <w:del w:id="552" w:author="qzuser" w:date="2022-07-25T14:59:20Z">
              <w:r>
                <w:rPr>
                  <w:rFonts w:ascii="Times New Roman" w:hAnsi="Times New Roman" w:eastAsia="宋体" w:cs="Times New Roman"/>
                  <w:szCs w:val="24"/>
                </w:rPr>
                <w:delText>113</w:delText>
              </w:r>
            </w:del>
          </w:p>
        </w:tc>
        <w:tc>
          <w:tcPr>
            <w:tcW w:w="488" w:type="pct"/>
            <w:tcBorders>
              <w:top w:val="nil"/>
              <w:bottom w:val="nil"/>
            </w:tcBorders>
            <w:shd w:val="clear" w:color="auto" w:fill="auto"/>
            <w:noWrap/>
          </w:tcPr>
          <w:p>
            <w:pPr>
              <w:jc w:val="center"/>
              <w:rPr>
                <w:del w:id="553" w:author="qzuser" w:date="2022-07-25T14:59:20Z"/>
                <w:rFonts w:ascii="Times New Roman" w:hAnsi="Times New Roman" w:eastAsia="宋体" w:cs="Times New Roman"/>
                <w:szCs w:val="24"/>
              </w:rPr>
            </w:pPr>
            <w:del w:id="554" w:author="qzuser" w:date="2022-07-25T14:59:20Z">
              <w:r>
                <w:rPr>
                  <w:rFonts w:ascii="Times New Roman" w:hAnsi="Times New Roman" w:eastAsia="宋体" w:cs="Times New Roman"/>
                  <w:szCs w:val="24"/>
                </w:rPr>
                <w:delText>44.64</w:delText>
              </w:r>
            </w:del>
          </w:p>
        </w:tc>
        <w:tc>
          <w:tcPr>
            <w:tcW w:w="616" w:type="pct"/>
            <w:tcBorders>
              <w:top w:val="nil"/>
              <w:bottom w:val="nil"/>
            </w:tcBorders>
            <w:shd w:val="clear" w:color="auto" w:fill="auto"/>
            <w:noWrap/>
          </w:tcPr>
          <w:p>
            <w:pPr>
              <w:jc w:val="center"/>
              <w:rPr>
                <w:del w:id="555" w:author="qzuser" w:date="2022-07-25T14:59:20Z"/>
                <w:rFonts w:ascii="Times New Roman" w:hAnsi="Times New Roman" w:eastAsia="宋体" w:cs="Times New Roman"/>
                <w:szCs w:val="24"/>
              </w:rPr>
            </w:pPr>
            <w:del w:id="556" w:author="qzuser" w:date="2022-07-25T14:59:20Z">
              <w:r>
                <w:rPr>
                  <w:rFonts w:ascii="Times New Roman" w:hAnsi="Times New Roman" w:eastAsia="宋体" w:cs="Times New Roman"/>
                  <w:szCs w:val="24"/>
                </w:rPr>
                <w:delText>253.11</w:delText>
              </w:r>
            </w:del>
          </w:p>
        </w:tc>
        <w:tc>
          <w:tcPr>
            <w:tcW w:w="515" w:type="pct"/>
            <w:tcBorders>
              <w:top w:val="nil"/>
              <w:bottom w:val="nil"/>
            </w:tcBorders>
            <w:shd w:val="clear" w:color="auto" w:fill="auto"/>
            <w:noWrap/>
          </w:tcPr>
          <w:p>
            <w:pPr>
              <w:jc w:val="center"/>
              <w:rPr>
                <w:del w:id="557" w:author="qzuser" w:date="2022-07-25T14:59:20Z"/>
                <w:rFonts w:ascii="Times New Roman" w:hAnsi="Times New Roman" w:eastAsia="宋体" w:cs="Times New Roman"/>
                <w:szCs w:val="24"/>
              </w:rPr>
            </w:pPr>
            <w:del w:id="558" w:author="qzuser" w:date="2022-07-25T14:59:20Z">
              <w:r>
                <w:rPr>
                  <w:rFonts w:ascii="Times New Roman" w:hAnsi="Times New Roman" w:eastAsia="宋体" w:cs="Times New Roman"/>
                  <w:szCs w:val="24"/>
                </w:rPr>
                <w:delText>224.54</w:delText>
              </w:r>
            </w:del>
          </w:p>
        </w:tc>
        <w:tc>
          <w:tcPr>
            <w:tcW w:w="644" w:type="pct"/>
            <w:tcBorders>
              <w:top w:val="nil"/>
              <w:bottom w:val="nil"/>
            </w:tcBorders>
            <w:shd w:val="clear" w:color="auto" w:fill="auto"/>
            <w:noWrap/>
          </w:tcPr>
          <w:p>
            <w:pPr>
              <w:jc w:val="center"/>
              <w:rPr>
                <w:del w:id="559" w:author="qzuser" w:date="2022-07-25T14:59:20Z"/>
                <w:rFonts w:ascii="Times New Roman" w:hAnsi="Times New Roman" w:eastAsia="宋体" w:cs="Times New Roman"/>
                <w:szCs w:val="24"/>
              </w:rPr>
            </w:pPr>
            <w:del w:id="560" w:author="qzuser" w:date="2022-07-25T14:59:20Z">
              <w:r>
                <w:rPr>
                  <w:rFonts w:ascii="Times New Roman" w:hAnsi="Times New Roman" w:eastAsia="宋体" w:cs="Times New Roman"/>
                  <w:szCs w:val="24"/>
                </w:rPr>
                <w:delText>1.127</w:delText>
              </w:r>
            </w:del>
          </w:p>
        </w:tc>
        <w:tc>
          <w:tcPr>
            <w:tcW w:w="515" w:type="pct"/>
            <w:tcBorders>
              <w:top w:val="nil"/>
              <w:bottom w:val="nil"/>
            </w:tcBorders>
            <w:shd w:val="clear" w:color="auto" w:fill="auto"/>
            <w:noWrap/>
          </w:tcPr>
          <w:p>
            <w:pPr>
              <w:jc w:val="center"/>
              <w:rPr>
                <w:del w:id="561" w:author="qzuser" w:date="2022-07-25T14:59:20Z"/>
                <w:rFonts w:ascii="Times New Roman" w:hAnsi="Times New Roman" w:eastAsia="宋体" w:cs="Times New Roman"/>
                <w:szCs w:val="24"/>
              </w:rPr>
            </w:pPr>
            <w:del w:id="562" w:author="qzuser" w:date="2022-07-25T14:59:20Z">
              <w:r>
                <w:rPr>
                  <w:rFonts w:ascii="Times New Roman" w:hAnsi="Times New Roman" w:eastAsia="宋体" w:cs="Times New Roman"/>
                  <w:szCs w:val="24"/>
                </w:rPr>
                <w:delText>1.047</w:delText>
              </w:r>
            </w:del>
          </w:p>
        </w:tc>
        <w:tc>
          <w:tcPr>
            <w:tcW w:w="515" w:type="pct"/>
            <w:tcBorders>
              <w:top w:val="nil"/>
              <w:bottom w:val="nil"/>
            </w:tcBorders>
            <w:shd w:val="clear" w:color="auto" w:fill="auto"/>
            <w:noWrap/>
          </w:tcPr>
          <w:p>
            <w:pPr>
              <w:jc w:val="center"/>
              <w:rPr>
                <w:del w:id="563" w:author="qzuser" w:date="2022-07-25T14:59:20Z"/>
                <w:rFonts w:ascii="Times New Roman" w:hAnsi="Times New Roman" w:eastAsia="宋体" w:cs="Times New Roman"/>
                <w:szCs w:val="24"/>
              </w:rPr>
            </w:pPr>
            <w:del w:id="564" w:author="qzuser" w:date="2022-07-25T14:59:20Z">
              <w:r>
                <w:rPr>
                  <w:rFonts w:ascii="Times New Roman" w:hAnsi="Times New Roman" w:eastAsia="宋体" w:cs="Times New Roman"/>
                  <w:szCs w:val="24"/>
                </w:rPr>
                <w:delText>104.75</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565" w:author="qzuser" w:date="2022-07-25T14:59:20Z"/>
        </w:trPr>
        <w:tc>
          <w:tcPr>
            <w:tcW w:w="515" w:type="pct"/>
            <w:tcBorders>
              <w:top w:val="nil"/>
              <w:bottom w:val="nil"/>
            </w:tcBorders>
            <w:shd w:val="clear" w:color="auto" w:fill="auto"/>
            <w:noWrap/>
          </w:tcPr>
          <w:p>
            <w:pPr>
              <w:jc w:val="center"/>
              <w:rPr>
                <w:del w:id="566" w:author="qzuser" w:date="2022-07-25T14:59:20Z"/>
                <w:rFonts w:ascii="Times New Roman" w:hAnsi="Times New Roman" w:eastAsia="宋体" w:cs="Times New Roman"/>
                <w:szCs w:val="24"/>
              </w:rPr>
            </w:pPr>
            <w:del w:id="567" w:author="qzuser" w:date="2022-07-25T14:59:20Z">
              <w:r>
                <w:rPr>
                  <w:rFonts w:ascii="Times New Roman" w:hAnsi="Times New Roman" w:eastAsia="宋体" w:cs="Times New Roman"/>
                  <w:szCs w:val="24"/>
                </w:rPr>
                <w:delText>16</w:delText>
              </w:r>
            </w:del>
          </w:p>
        </w:tc>
        <w:tc>
          <w:tcPr>
            <w:tcW w:w="633" w:type="pct"/>
            <w:tcBorders>
              <w:top w:val="nil"/>
              <w:bottom w:val="nil"/>
            </w:tcBorders>
            <w:shd w:val="clear" w:color="auto" w:fill="auto"/>
            <w:noWrap/>
          </w:tcPr>
          <w:p>
            <w:pPr>
              <w:jc w:val="center"/>
              <w:rPr>
                <w:del w:id="568" w:author="qzuser" w:date="2022-07-25T14:59:20Z"/>
                <w:rFonts w:ascii="Times New Roman" w:hAnsi="Times New Roman" w:eastAsia="宋体" w:cs="Times New Roman"/>
                <w:szCs w:val="24"/>
              </w:rPr>
            </w:pPr>
            <w:del w:id="569" w:author="qzuser" w:date="2022-07-25T14:59:20Z">
              <w:r>
                <w:rPr>
                  <w:rFonts w:ascii="Times New Roman" w:hAnsi="Times New Roman" w:eastAsia="宋体" w:cs="Times New Roman"/>
                  <w:szCs w:val="24"/>
                </w:rPr>
                <w:delText>298</w:delText>
              </w:r>
            </w:del>
          </w:p>
        </w:tc>
        <w:tc>
          <w:tcPr>
            <w:tcW w:w="488" w:type="pct"/>
            <w:tcBorders>
              <w:top w:val="nil"/>
              <w:bottom w:val="nil"/>
            </w:tcBorders>
            <w:shd w:val="clear" w:color="auto" w:fill="auto"/>
            <w:noWrap/>
          </w:tcPr>
          <w:p>
            <w:pPr>
              <w:jc w:val="center"/>
              <w:rPr>
                <w:del w:id="570" w:author="qzuser" w:date="2022-07-25T14:59:20Z"/>
                <w:rFonts w:ascii="Times New Roman" w:hAnsi="Times New Roman" w:eastAsia="宋体" w:cs="Times New Roman"/>
                <w:szCs w:val="24"/>
              </w:rPr>
            </w:pPr>
            <w:del w:id="571" w:author="qzuser" w:date="2022-07-25T14:59:20Z">
              <w:r>
                <w:rPr>
                  <w:rFonts w:ascii="Times New Roman" w:hAnsi="Times New Roman" w:eastAsia="宋体" w:cs="Times New Roman"/>
                  <w:szCs w:val="24"/>
                </w:rPr>
                <w:delText>127.52</w:delText>
              </w:r>
            </w:del>
          </w:p>
        </w:tc>
        <w:tc>
          <w:tcPr>
            <w:tcW w:w="616" w:type="pct"/>
            <w:tcBorders>
              <w:top w:val="nil"/>
              <w:bottom w:val="nil"/>
            </w:tcBorders>
            <w:shd w:val="clear" w:color="auto" w:fill="auto"/>
            <w:noWrap/>
          </w:tcPr>
          <w:p>
            <w:pPr>
              <w:jc w:val="center"/>
              <w:rPr>
                <w:del w:id="572" w:author="qzuser" w:date="2022-07-25T14:59:20Z"/>
                <w:rFonts w:ascii="Times New Roman" w:hAnsi="Times New Roman" w:eastAsia="宋体" w:cs="Times New Roman"/>
                <w:szCs w:val="24"/>
              </w:rPr>
            </w:pPr>
            <w:del w:id="573" w:author="qzuser" w:date="2022-07-25T14:59:20Z">
              <w:r>
                <w:rPr>
                  <w:rFonts w:ascii="Times New Roman" w:hAnsi="Times New Roman" w:eastAsia="宋体" w:cs="Times New Roman"/>
                  <w:szCs w:val="24"/>
                </w:rPr>
                <w:delText>233.69</w:delText>
              </w:r>
            </w:del>
          </w:p>
        </w:tc>
        <w:tc>
          <w:tcPr>
            <w:tcW w:w="515" w:type="pct"/>
            <w:tcBorders>
              <w:top w:val="nil"/>
              <w:bottom w:val="nil"/>
            </w:tcBorders>
            <w:shd w:val="clear" w:color="auto" w:fill="auto"/>
            <w:noWrap/>
          </w:tcPr>
          <w:p>
            <w:pPr>
              <w:jc w:val="center"/>
              <w:rPr>
                <w:del w:id="574" w:author="qzuser" w:date="2022-07-25T14:59:20Z"/>
                <w:rFonts w:ascii="Times New Roman" w:hAnsi="Times New Roman" w:eastAsia="宋体" w:cs="Times New Roman"/>
                <w:szCs w:val="24"/>
              </w:rPr>
            </w:pPr>
            <w:del w:id="575" w:author="qzuser" w:date="2022-07-25T14:59:20Z">
              <w:r>
                <w:rPr>
                  <w:rFonts w:ascii="Times New Roman" w:hAnsi="Times New Roman" w:eastAsia="宋体" w:cs="Times New Roman"/>
                  <w:szCs w:val="24"/>
                </w:rPr>
                <w:delText>228.19</w:delText>
              </w:r>
            </w:del>
          </w:p>
        </w:tc>
        <w:tc>
          <w:tcPr>
            <w:tcW w:w="644" w:type="pct"/>
            <w:tcBorders>
              <w:top w:val="nil"/>
              <w:bottom w:val="nil"/>
            </w:tcBorders>
            <w:shd w:val="clear" w:color="auto" w:fill="auto"/>
            <w:noWrap/>
          </w:tcPr>
          <w:p>
            <w:pPr>
              <w:jc w:val="center"/>
              <w:rPr>
                <w:del w:id="576" w:author="qzuser" w:date="2022-07-25T14:59:20Z"/>
                <w:rFonts w:ascii="Times New Roman" w:hAnsi="Times New Roman" w:eastAsia="宋体" w:cs="Times New Roman"/>
                <w:szCs w:val="24"/>
              </w:rPr>
            </w:pPr>
            <w:del w:id="577" w:author="qzuser" w:date="2022-07-25T14:59:20Z">
              <w:r>
                <w:rPr>
                  <w:rFonts w:ascii="Times New Roman" w:hAnsi="Times New Roman" w:eastAsia="宋体" w:cs="Times New Roman"/>
                  <w:szCs w:val="24"/>
                </w:rPr>
                <w:delText>1.024</w:delText>
              </w:r>
            </w:del>
          </w:p>
        </w:tc>
        <w:tc>
          <w:tcPr>
            <w:tcW w:w="515" w:type="pct"/>
            <w:tcBorders>
              <w:top w:val="nil"/>
              <w:bottom w:val="nil"/>
            </w:tcBorders>
            <w:shd w:val="clear" w:color="auto" w:fill="auto"/>
            <w:noWrap/>
          </w:tcPr>
          <w:p>
            <w:pPr>
              <w:jc w:val="center"/>
              <w:rPr>
                <w:del w:id="578" w:author="qzuser" w:date="2022-07-25T14:59:20Z"/>
                <w:rFonts w:ascii="Times New Roman" w:hAnsi="Times New Roman" w:eastAsia="宋体" w:cs="Times New Roman"/>
                <w:szCs w:val="24"/>
              </w:rPr>
            </w:pPr>
            <w:del w:id="579" w:author="qzuser" w:date="2022-07-25T14:59:20Z">
              <w:r>
                <w:rPr>
                  <w:rFonts w:ascii="Times New Roman" w:hAnsi="Times New Roman" w:eastAsia="宋体" w:cs="Times New Roman"/>
                  <w:szCs w:val="24"/>
                </w:rPr>
                <w:delText>1.050</w:delText>
              </w:r>
            </w:del>
          </w:p>
        </w:tc>
        <w:tc>
          <w:tcPr>
            <w:tcW w:w="515" w:type="pct"/>
            <w:tcBorders>
              <w:top w:val="nil"/>
              <w:bottom w:val="nil"/>
            </w:tcBorders>
            <w:shd w:val="clear" w:color="auto" w:fill="auto"/>
            <w:noWrap/>
          </w:tcPr>
          <w:p>
            <w:pPr>
              <w:jc w:val="center"/>
              <w:rPr>
                <w:del w:id="580" w:author="qzuser" w:date="2022-07-25T14:59:20Z"/>
                <w:rFonts w:ascii="Times New Roman" w:hAnsi="Times New Roman" w:eastAsia="宋体" w:cs="Times New Roman"/>
                <w:szCs w:val="24"/>
              </w:rPr>
            </w:pPr>
            <w:del w:id="581" w:author="qzuser" w:date="2022-07-25T14:59:20Z">
              <w:r>
                <w:rPr>
                  <w:rFonts w:ascii="Times New Roman" w:hAnsi="Times New Roman" w:eastAsia="宋体" w:cs="Times New Roman"/>
                  <w:szCs w:val="24"/>
                </w:rPr>
                <w:delText>104.86</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582" w:author="qzuser" w:date="2022-07-25T14:59:20Z"/>
        </w:trPr>
        <w:tc>
          <w:tcPr>
            <w:tcW w:w="515" w:type="pct"/>
            <w:tcBorders>
              <w:top w:val="nil"/>
              <w:bottom w:val="nil"/>
            </w:tcBorders>
            <w:shd w:val="clear" w:color="auto" w:fill="auto"/>
            <w:noWrap/>
          </w:tcPr>
          <w:p>
            <w:pPr>
              <w:jc w:val="center"/>
              <w:rPr>
                <w:del w:id="583" w:author="qzuser" w:date="2022-07-25T14:59:20Z"/>
                <w:rFonts w:ascii="Times New Roman" w:hAnsi="Times New Roman" w:eastAsia="宋体" w:cs="Times New Roman"/>
                <w:szCs w:val="24"/>
              </w:rPr>
            </w:pPr>
            <w:del w:id="584" w:author="qzuser" w:date="2022-07-25T14:59:20Z">
              <w:r>
                <w:rPr>
                  <w:rFonts w:ascii="Times New Roman" w:hAnsi="Times New Roman" w:eastAsia="宋体" w:cs="Times New Roman"/>
                  <w:szCs w:val="24"/>
                </w:rPr>
                <w:delText>17</w:delText>
              </w:r>
            </w:del>
          </w:p>
        </w:tc>
        <w:tc>
          <w:tcPr>
            <w:tcW w:w="633" w:type="pct"/>
            <w:tcBorders>
              <w:top w:val="nil"/>
              <w:bottom w:val="nil"/>
            </w:tcBorders>
            <w:shd w:val="clear" w:color="auto" w:fill="auto"/>
            <w:noWrap/>
          </w:tcPr>
          <w:p>
            <w:pPr>
              <w:jc w:val="center"/>
              <w:rPr>
                <w:del w:id="585" w:author="qzuser" w:date="2022-07-25T14:59:20Z"/>
                <w:rFonts w:ascii="Times New Roman" w:hAnsi="Times New Roman" w:eastAsia="宋体" w:cs="Times New Roman"/>
                <w:szCs w:val="24"/>
              </w:rPr>
            </w:pPr>
            <w:del w:id="586" w:author="qzuser" w:date="2022-07-25T14:59:20Z">
              <w:r>
                <w:rPr>
                  <w:rFonts w:ascii="Times New Roman" w:hAnsi="Times New Roman" w:eastAsia="宋体" w:cs="Times New Roman"/>
                  <w:szCs w:val="24"/>
                </w:rPr>
                <w:delText>279</w:delText>
              </w:r>
            </w:del>
          </w:p>
        </w:tc>
        <w:tc>
          <w:tcPr>
            <w:tcW w:w="488" w:type="pct"/>
            <w:tcBorders>
              <w:top w:val="nil"/>
              <w:bottom w:val="nil"/>
            </w:tcBorders>
            <w:shd w:val="clear" w:color="auto" w:fill="auto"/>
            <w:noWrap/>
          </w:tcPr>
          <w:p>
            <w:pPr>
              <w:jc w:val="center"/>
              <w:rPr>
                <w:del w:id="587" w:author="qzuser" w:date="2022-07-25T14:59:20Z"/>
                <w:rFonts w:ascii="Times New Roman" w:hAnsi="Times New Roman" w:eastAsia="宋体" w:cs="Times New Roman"/>
                <w:szCs w:val="24"/>
              </w:rPr>
            </w:pPr>
            <w:del w:id="588" w:author="qzuser" w:date="2022-07-25T14:59:20Z">
              <w:r>
                <w:rPr>
                  <w:rFonts w:ascii="Times New Roman" w:hAnsi="Times New Roman" w:eastAsia="宋体" w:cs="Times New Roman"/>
                  <w:szCs w:val="24"/>
                </w:rPr>
                <w:delText>117.38</w:delText>
              </w:r>
            </w:del>
          </w:p>
        </w:tc>
        <w:tc>
          <w:tcPr>
            <w:tcW w:w="616" w:type="pct"/>
            <w:tcBorders>
              <w:top w:val="nil"/>
              <w:bottom w:val="nil"/>
            </w:tcBorders>
            <w:shd w:val="clear" w:color="auto" w:fill="auto"/>
            <w:noWrap/>
          </w:tcPr>
          <w:p>
            <w:pPr>
              <w:jc w:val="center"/>
              <w:rPr>
                <w:del w:id="589" w:author="qzuser" w:date="2022-07-25T14:59:20Z"/>
                <w:rFonts w:ascii="Times New Roman" w:hAnsi="Times New Roman" w:eastAsia="宋体" w:cs="Times New Roman"/>
                <w:szCs w:val="24"/>
              </w:rPr>
            </w:pPr>
            <w:del w:id="590" w:author="qzuser" w:date="2022-07-25T14:59:20Z">
              <w:r>
                <w:rPr>
                  <w:rFonts w:ascii="Times New Roman" w:hAnsi="Times New Roman" w:eastAsia="宋体" w:cs="Times New Roman"/>
                  <w:szCs w:val="24"/>
                </w:rPr>
                <w:delText>237.69</w:delText>
              </w:r>
            </w:del>
          </w:p>
        </w:tc>
        <w:tc>
          <w:tcPr>
            <w:tcW w:w="515" w:type="pct"/>
            <w:tcBorders>
              <w:top w:val="nil"/>
              <w:bottom w:val="nil"/>
            </w:tcBorders>
            <w:shd w:val="clear" w:color="auto" w:fill="auto"/>
            <w:noWrap/>
          </w:tcPr>
          <w:p>
            <w:pPr>
              <w:jc w:val="center"/>
              <w:rPr>
                <w:del w:id="591" w:author="qzuser" w:date="2022-07-25T14:59:20Z"/>
                <w:rFonts w:ascii="Times New Roman" w:hAnsi="Times New Roman" w:eastAsia="宋体" w:cs="Times New Roman"/>
                <w:szCs w:val="24"/>
              </w:rPr>
            </w:pPr>
            <w:del w:id="592" w:author="qzuser" w:date="2022-07-25T14:59:20Z">
              <w:r>
                <w:rPr>
                  <w:rFonts w:ascii="Times New Roman" w:hAnsi="Times New Roman" w:eastAsia="宋体" w:cs="Times New Roman"/>
                  <w:szCs w:val="24"/>
                </w:rPr>
                <w:delText>231.85</w:delText>
              </w:r>
            </w:del>
          </w:p>
        </w:tc>
        <w:tc>
          <w:tcPr>
            <w:tcW w:w="644" w:type="pct"/>
            <w:tcBorders>
              <w:top w:val="nil"/>
              <w:bottom w:val="nil"/>
            </w:tcBorders>
            <w:shd w:val="clear" w:color="auto" w:fill="auto"/>
            <w:noWrap/>
          </w:tcPr>
          <w:p>
            <w:pPr>
              <w:jc w:val="center"/>
              <w:rPr>
                <w:del w:id="593" w:author="qzuser" w:date="2022-07-25T14:59:20Z"/>
                <w:rFonts w:ascii="Times New Roman" w:hAnsi="Times New Roman" w:eastAsia="宋体" w:cs="Times New Roman"/>
                <w:szCs w:val="24"/>
              </w:rPr>
            </w:pPr>
            <w:del w:id="594" w:author="qzuser" w:date="2022-07-25T14:59:20Z">
              <w:r>
                <w:rPr>
                  <w:rFonts w:ascii="Times New Roman" w:hAnsi="Times New Roman" w:eastAsia="宋体" w:cs="Times New Roman"/>
                  <w:szCs w:val="24"/>
                </w:rPr>
                <w:delText>1.025</w:delText>
              </w:r>
            </w:del>
          </w:p>
        </w:tc>
        <w:tc>
          <w:tcPr>
            <w:tcW w:w="515" w:type="pct"/>
            <w:tcBorders>
              <w:top w:val="nil"/>
              <w:bottom w:val="nil"/>
            </w:tcBorders>
            <w:shd w:val="clear" w:color="auto" w:fill="auto"/>
            <w:noWrap/>
          </w:tcPr>
          <w:p>
            <w:pPr>
              <w:jc w:val="center"/>
              <w:rPr>
                <w:del w:id="595" w:author="qzuser" w:date="2022-07-25T14:59:20Z"/>
                <w:rFonts w:ascii="Times New Roman" w:hAnsi="Times New Roman" w:eastAsia="宋体" w:cs="Times New Roman"/>
                <w:szCs w:val="24"/>
              </w:rPr>
            </w:pPr>
            <w:del w:id="596" w:author="qzuser" w:date="2022-07-25T14:59:20Z">
              <w:r>
                <w:rPr>
                  <w:rFonts w:ascii="Times New Roman" w:hAnsi="Times New Roman" w:eastAsia="宋体" w:cs="Times New Roman"/>
                  <w:szCs w:val="24"/>
                </w:rPr>
                <w:delText>1.051</w:delText>
              </w:r>
            </w:del>
          </w:p>
        </w:tc>
        <w:tc>
          <w:tcPr>
            <w:tcW w:w="515" w:type="pct"/>
            <w:tcBorders>
              <w:top w:val="nil"/>
              <w:bottom w:val="nil"/>
            </w:tcBorders>
            <w:shd w:val="clear" w:color="auto" w:fill="auto"/>
            <w:noWrap/>
          </w:tcPr>
          <w:p>
            <w:pPr>
              <w:jc w:val="center"/>
              <w:rPr>
                <w:del w:id="597" w:author="qzuser" w:date="2022-07-25T14:59:20Z"/>
                <w:rFonts w:ascii="Times New Roman" w:hAnsi="Times New Roman" w:eastAsia="宋体" w:cs="Times New Roman"/>
                <w:szCs w:val="24"/>
              </w:rPr>
            </w:pPr>
            <w:del w:id="598" w:author="qzuser" w:date="2022-07-25T14:59:20Z">
              <w:r>
                <w:rPr>
                  <w:rFonts w:ascii="Times New Roman" w:hAnsi="Times New Roman" w:eastAsia="宋体" w:cs="Times New Roman"/>
                  <w:szCs w:val="24"/>
                </w:rPr>
                <w:delText>105.04</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599" w:author="qzuser" w:date="2022-07-25T14:59:20Z"/>
        </w:trPr>
        <w:tc>
          <w:tcPr>
            <w:tcW w:w="515" w:type="pct"/>
            <w:tcBorders>
              <w:top w:val="nil"/>
              <w:bottom w:val="nil"/>
            </w:tcBorders>
            <w:shd w:val="clear" w:color="auto" w:fill="auto"/>
            <w:noWrap/>
          </w:tcPr>
          <w:p>
            <w:pPr>
              <w:jc w:val="center"/>
              <w:rPr>
                <w:del w:id="600" w:author="qzuser" w:date="2022-07-25T14:59:20Z"/>
                <w:rFonts w:ascii="Times New Roman" w:hAnsi="Times New Roman" w:eastAsia="宋体" w:cs="Times New Roman"/>
                <w:szCs w:val="24"/>
              </w:rPr>
            </w:pPr>
            <w:del w:id="601" w:author="qzuser" w:date="2022-07-25T14:59:20Z">
              <w:r>
                <w:rPr>
                  <w:rFonts w:ascii="Times New Roman" w:hAnsi="Times New Roman" w:eastAsia="宋体" w:cs="Times New Roman"/>
                  <w:szCs w:val="24"/>
                </w:rPr>
                <w:delText>18</w:delText>
              </w:r>
            </w:del>
          </w:p>
        </w:tc>
        <w:tc>
          <w:tcPr>
            <w:tcW w:w="633" w:type="pct"/>
            <w:tcBorders>
              <w:top w:val="nil"/>
              <w:bottom w:val="nil"/>
            </w:tcBorders>
            <w:shd w:val="clear" w:color="auto" w:fill="auto"/>
            <w:noWrap/>
          </w:tcPr>
          <w:p>
            <w:pPr>
              <w:jc w:val="center"/>
              <w:rPr>
                <w:del w:id="602" w:author="qzuser" w:date="2022-07-25T14:59:20Z"/>
                <w:rFonts w:ascii="Times New Roman" w:hAnsi="Times New Roman" w:eastAsia="宋体" w:cs="Times New Roman"/>
                <w:szCs w:val="24"/>
              </w:rPr>
            </w:pPr>
            <w:del w:id="603" w:author="qzuser" w:date="2022-07-25T14:59:20Z">
              <w:r>
                <w:rPr>
                  <w:rFonts w:ascii="Times New Roman" w:hAnsi="Times New Roman" w:eastAsia="宋体" w:cs="Times New Roman"/>
                  <w:szCs w:val="24"/>
                </w:rPr>
                <w:delText>267</w:delText>
              </w:r>
            </w:del>
          </w:p>
        </w:tc>
        <w:tc>
          <w:tcPr>
            <w:tcW w:w="488" w:type="pct"/>
            <w:tcBorders>
              <w:top w:val="nil"/>
              <w:bottom w:val="nil"/>
            </w:tcBorders>
            <w:shd w:val="clear" w:color="auto" w:fill="auto"/>
            <w:noWrap/>
          </w:tcPr>
          <w:p>
            <w:pPr>
              <w:jc w:val="center"/>
              <w:rPr>
                <w:del w:id="604" w:author="qzuser" w:date="2022-07-25T14:59:20Z"/>
                <w:rFonts w:ascii="Times New Roman" w:hAnsi="Times New Roman" w:eastAsia="宋体" w:cs="Times New Roman"/>
                <w:szCs w:val="24"/>
              </w:rPr>
            </w:pPr>
            <w:del w:id="605" w:author="qzuser" w:date="2022-07-25T14:59:20Z">
              <w:r>
                <w:rPr>
                  <w:rFonts w:ascii="Times New Roman" w:hAnsi="Times New Roman" w:eastAsia="宋体" w:cs="Times New Roman"/>
                  <w:szCs w:val="24"/>
                </w:rPr>
                <w:delText>110.46</w:delText>
              </w:r>
            </w:del>
          </w:p>
        </w:tc>
        <w:tc>
          <w:tcPr>
            <w:tcW w:w="616" w:type="pct"/>
            <w:tcBorders>
              <w:top w:val="nil"/>
              <w:bottom w:val="nil"/>
            </w:tcBorders>
            <w:shd w:val="clear" w:color="auto" w:fill="auto"/>
            <w:noWrap/>
          </w:tcPr>
          <w:p>
            <w:pPr>
              <w:jc w:val="center"/>
              <w:rPr>
                <w:del w:id="606" w:author="qzuser" w:date="2022-07-25T14:59:20Z"/>
                <w:rFonts w:ascii="Times New Roman" w:hAnsi="Times New Roman" w:eastAsia="宋体" w:cs="Times New Roman"/>
                <w:szCs w:val="24"/>
              </w:rPr>
            </w:pPr>
            <w:del w:id="607" w:author="qzuser" w:date="2022-07-25T14:59:20Z">
              <w:r>
                <w:rPr>
                  <w:rFonts w:ascii="Times New Roman" w:hAnsi="Times New Roman" w:eastAsia="宋体" w:cs="Times New Roman"/>
                  <w:szCs w:val="24"/>
                </w:rPr>
                <w:delText>241.73</w:delText>
              </w:r>
            </w:del>
          </w:p>
        </w:tc>
        <w:tc>
          <w:tcPr>
            <w:tcW w:w="515" w:type="pct"/>
            <w:tcBorders>
              <w:top w:val="nil"/>
              <w:bottom w:val="nil"/>
            </w:tcBorders>
            <w:shd w:val="clear" w:color="auto" w:fill="auto"/>
            <w:noWrap/>
          </w:tcPr>
          <w:p>
            <w:pPr>
              <w:jc w:val="center"/>
              <w:rPr>
                <w:del w:id="608" w:author="qzuser" w:date="2022-07-25T14:59:20Z"/>
                <w:rFonts w:ascii="Times New Roman" w:hAnsi="Times New Roman" w:eastAsia="宋体" w:cs="Times New Roman"/>
                <w:szCs w:val="24"/>
              </w:rPr>
            </w:pPr>
            <w:del w:id="609" w:author="qzuser" w:date="2022-07-25T14:59:20Z">
              <w:r>
                <w:rPr>
                  <w:rFonts w:ascii="Times New Roman" w:hAnsi="Times New Roman" w:eastAsia="宋体" w:cs="Times New Roman"/>
                  <w:szCs w:val="24"/>
                </w:rPr>
                <w:delText>235.50</w:delText>
              </w:r>
            </w:del>
          </w:p>
        </w:tc>
        <w:tc>
          <w:tcPr>
            <w:tcW w:w="644" w:type="pct"/>
            <w:tcBorders>
              <w:top w:val="nil"/>
              <w:bottom w:val="nil"/>
            </w:tcBorders>
            <w:shd w:val="clear" w:color="auto" w:fill="auto"/>
            <w:noWrap/>
          </w:tcPr>
          <w:p>
            <w:pPr>
              <w:jc w:val="center"/>
              <w:rPr>
                <w:del w:id="610" w:author="qzuser" w:date="2022-07-25T14:59:20Z"/>
                <w:rFonts w:ascii="Times New Roman" w:hAnsi="Times New Roman" w:eastAsia="宋体" w:cs="Times New Roman"/>
                <w:szCs w:val="24"/>
              </w:rPr>
            </w:pPr>
            <w:del w:id="611" w:author="qzuser" w:date="2022-07-25T14:59:20Z">
              <w:r>
                <w:rPr>
                  <w:rFonts w:ascii="Times New Roman" w:hAnsi="Times New Roman" w:eastAsia="宋体" w:cs="Times New Roman"/>
                  <w:szCs w:val="24"/>
                </w:rPr>
                <w:delText>1.026</w:delText>
              </w:r>
            </w:del>
          </w:p>
        </w:tc>
        <w:tc>
          <w:tcPr>
            <w:tcW w:w="515" w:type="pct"/>
            <w:tcBorders>
              <w:top w:val="nil"/>
              <w:bottom w:val="nil"/>
            </w:tcBorders>
            <w:shd w:val="clear" w:color="auto" w:fill="auto"/>
            <w:noWrap/>
          </w:tcPr>
          <w:p>
            <w:pPr>
              <w:jc w:val="center"/>
              <w:rPr>
                <w:del w:id="612" w:author="qzuser" w:date="2022-07-25T14:59:20Z"/>
                <w:rFonts w:ascii="Times New Roman" w:hAnsi="Times New Roman" w:eastAsia="宋体" w:cs="Times New Roman"/>
                <w:szCs w:val="24"/>
              </w:rPr>
            </w:pPr>
            <w:del w:id="613" w:author="qzuser" w:date="2022-07-25T14:59:20Z">
              <w:r>
                <w:rPr>
                  <w:rFonts w:ascii="Times New Roman" w:hAnsi="Times New Roman" w:eastAsia="宋体" w:cs="Times New Roman"/>
                  <w:szCs w:val="24"/>
                </w:rPr>
                <w:delText>1.040</w:delText>
              </w:r>
            </w:del>
          </w:p>
        </w:tc>
        <w:tc>
          <w:tcPr>
            <w:tcW w:w="515" w:type="pct"/>
            <w:tcBorders>
              <w:top w:val="nil"/>
              <w:bottom w:val="nil"/>
            </w:tcBorders>
            <w:shd w:val="clear" w:color="auto" w:fill="auto"/>
            <w:noWrap/>
          </w:tcPr>
          <w:p>
            <w:pPr>
              <w:jc w:val="center"/>
              <w:rPr>
                <w:del w:id="614" w:author="qzuser" w:date="2022-07-25T14:59:20Z"/>
                <w:rFonts w:ascii="Times New Roman" w:hAnsi="Times New Roman" w:eastAsia="宋体" w:cs="Times New Roman"/>
                <w:szCs w:val="24"/>
              </w:rPr>
            </w:pPr>
            <w:del w:id="615" w:author="qzuser" w:date="2022-07-25T14:59:20Z">
              <w:r>
                <w:rPr>
                  <w:rFonts w:ascii="Times New Roman" w:hAnsi="Times New Roman" w:eastAsia="宋体" w:cs="Times New Roman"/>
                  <w:szCs w:val="24"/>
                </w:rPr>
                <w:delText>104.54</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616" w:author="qzuser" w:date="2022-07-25T14:59:20Z"/>
        </w:trPr>
        <w:tc>
          <w:tcPr>
            <w:tcW w:w="515" w:type="pct"/>
            <w:tcBorders>
              <w:top w:val="nil"/>
              <w:bottom w:val="nil"/>
            </w:tcBorders>
            <w:shd w:val="clear" w:color="auto" w:fill="auto"/>
            <w:noWrap/>
          </w:tcPr>
          <w:p>
            <w:pPr>
              <w:jc w:val="center"/>
              <w:rPr>
                <w:del w:id="617" w:author="qzuser" w:date="2022-07-25T14:59:20Z"/>
                <w:rFonts w:ascii="Times New Roman" w:hAnsi="Times New Roman" w:eastAsia="宋体" w:cs="Times New Roman"/>
                <w:szCs w:val="24"/>
              </w:rPr>
            </w:pPr>
            <w:del w:id="618" w:author="qzuser" w:date="2022-07-25T14:59:20Z">
              <w:r>
                <w:rPr>
                  <w:rFonts w:ascii="Times New Roman" w:hAnsi="Times New Roman" w:eastAsia="宋体" w:cs="Times New Roman"/>
                  <w:szCs w:val="24"/>
                </w:rPr>
                <w:delText>19</w:delText>
              </w:r>
            </w:del>
          </w:p>
        </w:tc>
        <w:tc>
          <w:tcPr>
            <w:tcW w:w="633" w:type="pct"/>
            <w:tcBorders>
              <w:top w:val="nil"/>
              <w:bottom w:val="nil"/>
            </w:tcBorders>
            <w:shd w:val="clear" w:color="auto" w:fill="auto"/>
            <w:noWrap/>
          </w:tcPr>
          <w:p>
            <w:pPr>
              <w:jc w:val="center"/>
              <w:rPr>
                <w:del w:id="619" w:author="qzuser" w:date="2022-07-25T14:59:20Z"/>
                <w:rFonts w:ascii="Times New Roman" w:hAnsi="Times New Roman" w:eastAsia="宋体" w:cs="Times New Roman"/>
                <w:szCs w:val="24"/>
              </w:rPr>
            </w:pPr>
            <w:del w:id="620" w:author="qzuser" w:date="2022-07-25T14:59:20Z">
              <w:r>
                <w:rPr>
                  <w:rFonts w:ascii="Times New Roman" w:hAnsi="Times New Roman" w:eastAsia="宋体" w:cs="Times New Roman"/>
                  <w:szCs w:val="24"/>
                </w:rPr>
                <w:delText>116</w:delText>
              </w:r>
            </w:del>
          </w:p>
        </w:tc>
        <w:tc>
          <w:tcPr>
            <w:tcW w:w="488" w:type="pct"/>
            <w:tcBorders>
              <w:top w:val="nil"/>
              <w:bottom w:val="nil"/>
            </w:tcBorders>
            <w:shd w:val="clear" w:color="auto" w:fill="auto"/>
            <w:noWrap/>
          </w:tcPr>
          <w:p>
            <w:pPr>
              <w:jc w:val="center"/>
              <w:rPr>
                <w:del w:id="621" w:author="qzuser" w:date="2022-07-25T14:59:20Z"/>
                <w:rFonts w:ascii="Times New Roman" w:hAnsi="Times New Roman" w:eastAsia="宋体" w:cs="Times New Roman"/>
                <w:szCs w:val="24"/>
              </w:rPr>
            </w:pPr>
            <w:del w:id="622" w:author="qzuser" w:date="2022-07-25T14:59:20Z">
              <w:r>
                <w:rPr>
                  <w:rFonts w:ascii="Times New Roman" w:hAnsi="Times New Roman" w:eastAsia="宋体" w:cs="Times New Roman"/>
                  <w:szCs w:val="24"/>
                </w:rPr>
                <w:delText>44.64</w:delText>
              </w:r>
            </w:del>
          </w:p>
        </w:tc>
        <w:tc>
          <w:tcPr>
            <w:tcW w:w="616" w:type="pct"/>
            <w:tcBorders>
              <w:top w:val="nil"/>
              <w:bottom w:val="nil"/>
            </w:tcBorders>
            <w:shd w:val="clear" w:color="auto" w:fill="auto"/>
            <w:noWrap/>
          </w:tcPr>
          <w:p>
            <w:pPr>
              <w:jc w:val="center"/>
              <w:rPr>
                <w:del w:id="623" w:author="qzuser" w:date="2022-07-25T14:59:20Z"/>
                <w:rFonts w:ascii="Times New Roman" w:hAnsi="Times New Roman" w:eastAsia="宋体" w:cs="Times New Roman"/>
                <w:szCs w:val="24"/>
              </w:rPr>
            </w:pPr>
            <w:del w:id="624" w:author="qzuser" w:date="2022-07-25T14:59:20Z">
              <w:r>
                <w:rPr>
                  <w:rFonts w:ascii="Times New Roman" w:hAnsi="Times New Roman" w:eastAsia="宋体" w:cs="Times New Roman"/>
                  <w:szCs w:val="24"/>
                </w:rPr>
                <w:delText>259.83</w:delText>
              </w:r>
            </w:del>
          </w:p>
        </w:tc>
        <w:tc>
          <w:tcPr>
            <w:tcW w:w="515" w:type="pct"/>
            <w:tcBorders>
              <w:top w:val="nil"/>
              <w:bottom w:val="nil"/>
            </w:tcBorders>
            <w:shd w:val="clear" w:color="auto" w:fill="auto"/>
            <w:noWrap/>
          </w:tcPr>
          <w:p>
            <w:pPr>
              <w:jc w:val="center"/>
              <w:rPr>
                <w:del w:id="625" w:author="qzuser" w:date="2022-07-25T14:59:20Z"/>
                <w:rFonts w:ascii="Times New Roman" w:hAnsi="Times New Roman" w:eastAsia="宋体" w:cs="Times New Roman"/>
                <w:szCs w:val="24"/>
              </w:rPr>
            </w:pPr>
            <w:del w:id="626" w:author="qzuser" w:date="2022-07-25T14:59:20Z">
              <w:r>
                <w:rPr>
                  <w:rFonts w:ascii="Times New Roman" w:hAnsi="Times New Roman" w:eastAsia="宋体" w:cs="Times New Roman"/>
                  <w:szCs w:val="24"/>
                </w:rPr>
                <w:delText>239.15</w:delText>
              </w:r>
            </w:del>
          </w:p>
        </w:tc>
        <w:tc>
          <w:tcPr>
            <w:tcW w:w="644" w:type="pct"/>
            <w:tcBorders>
              <w:top w:val="nil"/>
              <w:bottom w:val="nil"/>
            </w:tcBorders>
            <w:shd w:val="clear" w:color="auto" w:fill="auto"/>
            <w:noWrap/>
          </w:tcPr>
          <w:p>
            <w:pPr>
              <w:jc w:val="center"/>
              <w:rPr>
                <w:del w:id="627" w:author="qzuser" w:date="2022-07-25T14:59:20Z"/>
                <w:rFonts w:ascii="Times New Roman" w:hAnsi="Times New Roman" w:eastAsia="宋体" w:cs="Times New Roman"/>
                <w:szCs w:val="24"/>
              </w:rPr>
            </w:pPr>
            <w:del w:id="628" w:author="qzuser" w:date="2022-07-25T14:59:20Z">
              <w:r>
                <w:rPr>
                  <w:rFonts w:ascii="Times New Roman" w:hAnsi="Times New Roman" w:eastAsia="宋体" w:cs="Times New Roman"/>
                  <w:szCs w:val="24"/>
                </w:rPr>
                <w:delText>1.086</w:delText>
              </w:r>
            </w:del>
          </w:p>
        </w:tc>
        <w:tc>
          <w:tcPr>
            <w:tcW w:w="515" w:type="pct"/>
            <w:tcBorders>
              <w:top w:val="nil"/>
              <w:bottom w:val="nil"/>
            </w:tcBorders>
            <w:shd w:val="clear" w:color="auto" w:fill="auto"/>
            <w:noWrap/>
          </w:tcPr>
          <w:p>
            <w:pPr>
              <w:jc w:val="center"/>
              <w:rPr>
                <w:del w:id="629" w:author="qzuser" w:date="2022-07-25T14:59:20Z"/>
                <w:rFonts w:ascii="Times New Roman" w:hAnsi="Times New Roman" w:eastAsia="宋体" w:cs="Times New Roman"/>
                <w:szCs w:val="24"/>
              </w:rPr>
            </w:pPr>
            <w:del w:id="630" w:author="qzuser" w:date="2022-07-25T14:59:20Z">
              <w:r>
                <w:rPr>
                  <w:rFonts w:ascii="Times New Roman" w:hAnsi="Times New Roman" w:eastAsia="宋体" w:cs="Times New Roman"/>
                  <w:szCs w:val="24"/>
                </w:rPr>
                <w:delText>1.020</w:delText>
              </w:r>
            </w:del>
          </w:p>
        </w:tc>
        <w:tc>
          <w:tcPr>
            <w:tcW w:w="515" w:type="pct"/>
            <w:tcBorders>
              <w:top w:val="nil"/>
              <w:bottom w:val="nil"/>
            </w:tcBorders>
            <w:shd w:val="clear" w:color="auto" w:fill="auto"/>
            <w:noWrap/>
          </w:tcPr>
          <w:p>
            <w:pPr>
              <w:jc w:val="center"/>
              <w:rPr>
                <w:del w:id="631" w:author="qzuser" w:date="2022-07-25T14:59:20Z"/>
                <w:rFonts w:ascii="Times New Roman" w:hAnsi="Times New Roman" w:eastAsia="宋体" w:cs="Times New Roman"/>
                <w:szCs w:val="24"/>
              </w:rPr>
            </w:pPr>
            <w:del w:id="632" w:author="qzuser" w:date="2022-07-25T14:59:20Z">
              <w:r>
                <w:rPr>
                  <w:rFonts w:ascii="Times New Roman" w:hAnsi="Times New Roman" w:eastAsia="宋体" w:cs="Times New Roman"/>
                  <w:szCs w:val="24"/>
                </w:rPr>
                <w:delText>103.50</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633" w:author="qzuser" w:date="2022-07-25T14:59:20Z"/>
        </w:trPr>
        <w:tc>
          <w:tcPr>
            <w:tcW w:w="515" w:type="pct"/>
            <w:tcBorders>
              <w:top w:val="nil"/>
              <w:bottom w:val="nil"/>
            </w:tcBorders>
            <w:shd w:val="clear" w:color="auto" w:fill="auto"/>
            <w:noWrap/>
          </w:tcPr>
          <w:p>
            <w:pPr>
              <w:jc w:val="center"/>
              <w:rPr>
                <w:del w:id="634" w:author="qzuser" w:date="2022-07-25T14:59:20Z"/>
                <w:rFonts w:ascii="Times New Roman" w:hAnsi="Times New Roman" w:eastAsia="宋体" w:cs="Times New Roman"/>
                <w:szCs w:val="24"/>
              </w:rPr>
            </w:pPr>
            <w:del w:id="635" w:author="qzuser" w:date="2022-07-25T14:59:20Z">
              <w:r>
                <w:rPr>
                  <w:rFonts w:ascii="Times New Roman" w:hAnsi="Times New Roman" w:eastAsia="宋体" w:cs="Times New Roman"/>
                  <w:szCs w:val="24"/>
                </w:rPr>
                <w:delText>20</w:delText>
              </w:r>
            </w:del>
          </w:p>
        </w:tc>
        <w:tc>
          <w:tcPr>
            <w:tcW w:w="633" w:type="pct"/>
            <w:tcBorders>
              <w:top w:val="nil"/>
              <w:bottom w:val="nil"/>
            </w:tcBorders>
            <w:shd w:val="clear" w:color="auto" w:fill="auto"/>
            <w:noWrap/>
          </w:tcPr>
          <w:p>
            <w:pPr>
              <w:jc w:val="center"/>
              <w:rPr>
                <w:del w:id="636" w:author="qzuser" w:date="2022-07-25T14:59:20Z"/>
                <w:rFonts w:ascii="Times New Roman" w:hAnsi="Times New Roman" w:eastAsia="宋体" w:cs="Times New Roman"/>
                <w:szCs w:val="24"/>
              </w:rPr>
            </w:pPr>
            <w:del w:id="637" w:author="qzuser" w:date="2022-07-25T14:59:20Z">
              <w:r>
                <w:rPr>
                  <w:rFonts w:ascii="Times New Roman" w:hAnsi="Times New Roman" w:eastAsia="宋体" w:cs="Times New Roman"/>
                  <w:szCs w:val="24"/>
                </w:rPr>
                <w:delText>304</w:delText>
              </w:r>
            </w:del>
          </w:p>
        </w:tc>
        <w:tc>
          <w:tcPr>
            <w:tcW w:w="488" w:type="pct"/>
            <w:tcBorders>
              <w:top w:val="nil"/>
              <w:bottom w:val="nil"/>
            </w:tcBorders>
            <w:shd w:val="clear" w:color="auto" w:fill="auto"/>
            <w:noWrap/>
          </w:tcPr>
          <w:p>
            <w:pPr>
              <w:jc w:val="center"/>
              <w:rPr>
                <w:del w:id="638" w:author="qzuser" w:date="2022-07-25T14:59:20Z"/>
                <w:rFonts w:ascii="Times New Roman" w:hAnsi="Times New Roman" w:eastAsia="宋体" w:cs="Times New Roman"/>
                <w:szCs w:val="24"/>
              </w:rPr>
            </w:pPr>
            <w:del w:id="639" w:author="qzuser" w:date="2022-07-25T14:59:20Z">
              <w:r>
                <w:rPr>
                  <w:rFonts w:ascii="Times New Roman" w:hAnsi="Times New Roman" w:eastAsia="宋体" w:cs="Times New Roman"/>
                  <w:szCs w:val="24"/>
                </w:rPr>
                <w:delText>127.52</w:delText>
              </w:r>
            </w:del>
          </w:p>
        </w:tc>
        <w:tc>
          <w:tcPr>
            <w:tcW w:w="616" w:type="pct"/>
            <w:tcBorders>
              <w:top w:val="nil"/>
              <w:bottom w:val="nil"/>
            </w:tcBorders>
            <w:shd w:val="clear" w:color="auto" w:fill="auto"/>
            <w:noWrap/>
          </w:tcPr>
          <w:p>
            <w:pPr>
              <w:jc w:val="center"/>
              <w:rPr>
                <w:del w:id="640" w:author="qzuser" w:date="2022-07-25T14:59:20Z"/>
                <w:rFonts w:ascii="Times New Roman" w:hAnsi="Times New Roman" w:eastAsia="宋体" w:cs="Times New Roman"/>
                <w:szCs w:val="24"/>
              </w:rPr>
            </w:pPr>
            <w:del w:id="641" w:author="qzuser" w:date="2022-07-25T14:59:20Z">
              <w:r>
                <w:rPr>
                  <w:rFonts w:ascii="Times New Roman" w:hAnsi="Times New Roman" w:eastAsia="宋体" w:cs="Times New Roman"/>
                  <w:szCs w:val="24"/>
                </w:rPr>
                <w:delText>238.40</w:delText>
              </w:r>
            </w:del>
          </w:p>
        </w:tc>
        <w:tc>
          <w:tcPr>
            <w:tcW w:w="515" w:type="pct"/>
            <w:tcBorders>
              <w:top w:val="nil"/>
              <w:bottom w:val="nil"/>
            </w:tcBorders>
            <w:shd w:val="clear" w:color="auto" w:fill="auto"/>
            <w:noWrap/>
          </w:tcPr>
          <w:p>
            <w:pPr>
              <w:jc w:val="center"/>
              <w:rPr>
                <w:del w:id="642" w:author="qzuser" w:date="2022-07-25T14:59:20Z"/>
                <w:rFonts w:ascii="Times New Roman" w:hAnsi="Times New Roman" w:eastAsia="宋体" w:cs="Times New Roman"/>
                <w:szCs w:val="24"/>
              </w:rPr>
            </w:pPr>
            <w:del w:id="643" w:author="qzuser" w:date="2022-07-25T14:59:20Z">
              <w:r>
                <w:rPr>
                  <w:rFonts w:ascii="Times New Roman" w:hAnsi="Times New Roman" w:eastAsia="宋体" w:cs="Times New Roman"/>
                  <w:szCs w:val="24"/>
                </w:rPr>
                <w:delText>242.80</w:delText>
              </w:r>
            </w:del>
          </w:p>
        </w:tc>
        <w:tc>
          <w:tcPr>
            <w:tcW w:w="644" w:type="pct"/>
            <w:tcBorders>
              <w:top w:val="nil"/>
              <w:bottom w:val="nil"/>
            </w:tcBorders>
            <w:shd w:val="clear" w:color="auto" w:fill="auto"/>
            <w:noWrap/>
          </w:tcPr>
          <w:p>
            <w:pPr>
              <w:jc w:val="center"/>
              <w:rPr>
                <w:del w:id="644" w:author="qzuser" w:date="2022-07-25T14:59:20Z"/>
                <w:rFonts w:ascii="Times New Roman" w:hAnsi="Times New Roman" w:eastAsia="宋体" w:cs="Times New Roman"/>
                <w:szCs w:val="24"/>
              </w:rPr>
            </w:pPr>
            <w:del w:id="645" w:author="qzuser" w:date="2022-07-25T14:59:20Z">
              <w:r>
                <w:rPr>
                  <w:rFonts w:ascii="Times New Roman" w:hAnsi="Times New Roman" w:eastAsia="宋体" w:cs="Times New Roman"/>
                  <w:szCs w:val="24"/>
                </w:rPr>
                <w:delText>0.982</w:delText>
              </w:r>
            </w:del>
          </w:p>
        </w:tc>
        <w:tc>
          <w:tcPr>
            <w:tcW w:w="515" w:type="pct"/>
            <w:tcBorders>
              <w:top w:val="nil"/>
              <w:bottom w:val="nil"/>
            </w:tcBorders>
            <w:shd w:val="clear" w:color="auto" w:fill="auto"/>
            <w:noWrap/>
          </w:tcPr>
          <w:p>
            <w:pPr>
              <w:jc w:val="center"/>
              <w:rPr>
                <w:del w:id="646" w:author="qzuser" w:date="2022-07-25T14:59:20Z"/>
                <w:rFonts w:ascii="Times New Roman" w:hAnsi="Times New Roman" w:eastAsia="宋体" w:cs="Times New Roman"/>
                <w:szCs w:val="24"/>
              </w:rPr>
            </w:pPr>
            <w:del w:id="647" w:author="qzuser" w:date="2022-07-25T14:59:20Z">
              <w:r>
                <w:rPr>
                  <w:rFonts w:ascii="Times New Roman" w:hAnsi="Times New Roman" w:eastAsia="宋体" w:cs="Times New Roman"/>
                  <w:szCs w:val="24"/>
                </w:rPr>
                <w:delText>1.035</w:delText>
              </w:r>
            </w:del>
          </w:p>
        </w:tc>
        <w:tc>
          <w:tcPr>
            <w:tcW w:w="515" w:type="pct"/>
            <w:tcBorders>
              <w:top w:val="nil"/>
              <w:bottom w:val="nil"/>
            </w:tcBorders>
            <w:shd w:val="clear" w:color="auto" w:fill="auto"/>
            <w:noWrap/>
          </w:tcPr>
          <w:p>
            <w:pPr>
              <w:jc w:val="center"/>
              <w:rPr>
                <w:del w:id="648" w:author="qzuser" w:date="2022-07-25T14:59:20Z"/>
                <w:rFonts w:ascii="Times New Roman" w:hAnsi="Times New Roman" w:eastAsia="宋体" w:cs="Times New Roman"/>
                <w:szCs w:val="24"/>
              </w:rPr>
            </w:pPr>
            <w:del w:id="649" w:author="qzuser" w:date="2022-07-25T14:59:20Z">
              <w:r>
                <w:rPr>
                  <w:rFonts w:ascii="Times New Roman" w:hAnsi="Times New Roman" w:eastAsia="宋体" w:cs="Times New Roman"/>
                  <w:szCs w:val="24"/>
                </w:rPr>
                <w:delText>103.21</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650" w:author="qzuser" w:date="2022-07-25T14:59:20Z"/>
        </w:trPr>
        <w:tc>
          <w:tcPr>
            <w:tcW w:w="515" w:type="pct"/>
            <w:tcBorders>
              <w:top w:val="nil"/>
              <w:bottom w:val="nil"/>
            </w:tcBorders>
            <w:shd w:val="clear" w:color="auto" w:fill="auto"/>
            <w:noWrap/>
          </w:tcPr>
          <w:p>
            <w:pPr>
              <w:jc w:val="center"/>
              <w:rPr>
                <w:del w:id="651" w:author="qzuser" w:date="2022-07-25T14:59:20Z"/>
                <w:rFonts w:ascii="Times New Roman" w:hAnsi="Times New Roman" w:eastAsia="宋体" w:cs="Times New Roman"/>
                <w:szCs w:val="24"/>
              </w:rPr>
            </w:pPr>
            <w:del w:id="652" w:author="qzuser" w:date="2022-07-25T14:59:20Z">
              <w:r>
                <w:rPr>
                  <w:rFonts w:ascii="Times New Roman" w:hAnsi="Times New Roman" w:eastAsia="宋体" w:cs="Times New Roman"/>
                  <w:szCs w:val="24"/>
                </w:rPr>
                <w:delText>21</w:delText>
              </w:r>
            </w:del>
          </w:p>
        </w:tc>
        <w:tc>
          <w:tcPr>
            <w:tcW w:w="633" w:type="pct"/>
            <w:tcBorders>
              <w:top w:val="nil"/>
              <w:bottom w:val="nil"/>
            </w:tcBorders>
            <w:shd w:val="clear" w:color="auto" w:fill="auto"/>
            <w:noWrap/>
          </w:tcPr>
          <w:p>
            <w:pPr>
              <w:jc w:val="center"/>
              <w:rPr>
                <w:del w:id="653" w:author="qzuser" w:date="2022-07-25T14:59:20Z"/>
                <w:rFonts w:ascii="Times New Roman" w:hAnsi="Times New Roman" w:eastAsia="宋体" w:cs="Times New Roman"/>
                <w:szCs w:val="24"/>
              </w:rPr>
            </w:pPr>
            <w:del w:id="654" w:author="qzuser" w:date="2022-07-25T14:59:20Z">
              <w:r>
                <w:rPr>
                  <w:rFonts w:ascii="Times New Roman" w:hAnsi="Times New Roman" w:eastAsia="宋体" w:cs="Times New Roman"/>
                  <w:szCs w:val="24"/>
                </w:rPr>
                <w:delText>302</w:delText>
              </w:r>
            </w:del>
          </w:p>
        </w:tc>
        <w:tc>
          <w:tcPr>
            <w:tcW w:w="488" w:type="pct"/>
            <w:tcBorders>
              <w:top w:val="nil"/>
              <w:bottom w:val="nil"/>
            </w:tcBorders>
            <w:shd w:val="clear" w:color="auto" w:fill="auto"/>
            <w:noWrap/>
          </w:tcPr>
          <w:p>
            <w:pPr>
              <w:jc w:val="center"/>
              <w:rPr>
                <w:del w:id="655" w:author="qzuser" w:date="2022-07-25T14:59:20Z"/>
                <w:rFonts w:ascii="Times New Roman" w:hAnsi="Times New Roman" w:eastAsia="宋体" w:cs="Times New Roman"/>
                <w:szCs w:val="24"/>
              </w:rPr>
            </w:pPr>
            <w:del w:id="656" w:author="qzuser" w:date="2022-07-25T14:59:20Z">
              <w:r>
                <w:rPr>
                  <w:rFonts w:ascii="Times New Roman" w:hAnsi="Times New Roman" w:eastAsia="宋体" w:cs="Times New Roman"/>
                  <w:szCs w:val="24"/>
                </w:rPr>
                <w:delText>117.38</w:delText>
              </w:r>
            </w:del>
          </w:p>
        </w:tc>
        <w:tc>
          <w:tcPr>
            <w:tcW w:w="616" w:type="pct"/>
            <w:tcBorders>
              <w:top w:val="nil"/>
              <w:bottom w:val="nil"/>
            </w:tcBorders>
            <w:shd w:val="clear" w:color="auto" w:fill="auto"/>
            <w:noWrap/>
          </w:tcPr>
          <w:p>
            <w:pPr>
              <w:jc w:val="center"/>
              <w:rPr>
                <w:del w:id="657" w:author="qzuser" w:date="2022-07-25T14:59:20Z"/>
                <w:rFonts w:ascii="Times New Roman" w:hAnsi="Times New Roman" w:eastAsia="宋体" w:cs="Times New Roman"/>
                <w:szCs w:val="24"/>
              </w:rPr>
            </w:pPr>
            <w:del w:id="658" w:author="qzuser" w:date="2022-07-25T14:59:20Z">
              <w:r>
                <w:rPr>
                  <w:rFonts w:ascii="Times New Roman" w:hAnsi="Times New Roman" w:eastAsia="宋体" w:cs="Times New Roman"/>
                  <w:szCs w:val="24"/>
                </w:rPr>
                <w:delText>257.28</w:delText>
              </w:r>
            </w:del>
          </w:p>
        </w:tc>
        <w:tc>
          <w:tcPr>
            <w:tcW w:w="515" w:type="pct"/>
            <w:tcBorders>
              <w:top w:val="nil"/>
              <w:bottom w:val="nil"/>
            </w:tcBorders>
            <w:shd w:val="clear" w:color="auto" w:fill="auto"/>
            <w:noWrap/>
          </w:tcPr>
          <w:p>
            <w:pPr>
              <w:jc w:val="center"/>
              <w:rPr>
                <w:del w:id="659" w:author="qzuser" w:date="2022-07-25T14:59:20Z"/>
                <w:rFonts w:ascii="Times New Roman" w:hAnsi="Times New Roman" w:eastAsia="宋体" w:cs="Times New Roman"/>
                <w:szCs w:val="24"/>
              </w:rPr>
            </w:pPr>
            <w:del w:id="660" w:author="qzuser" w:date="2022-07-25T14:59:20Z">
              <w:r>
                <w:rPr>
                  <w:rFonts w:ascii="Times New Roman" w:hAnsi="Times New Roman" w:eastAsia="宋体" w:cs="Times New Roman"/>
                  <w:szCs w:val="24"/>
                </w:rPr>
                <w:delText>246.45</w:delText>
              </w:r>
            </w:del>
          </w:p>
        </w:tc>
        <w:tc>
          <w:tcPr>
            <w:tcW w:w="644" w:type="pct"/>
            <w:tcBorders>
              <w:top w:val="nil"/>
              <w:bottom w:val="nil"/>
            </w:tcBorders>
            <w:shd w:val="clear" w:color="auto" w:fill="auto"/>
            <w:noWrap/>
          </w:tcPr>
          <w:p>
            <w:pPr>
              <w:jc w:val="center"/>
              <w:rPr>
                <w:del w:id="661" w:author="qzuser" w:date="2022-07-25T14:59:20Z"/>
                <w:rFonts w:ascii="Times New Roman" w:hAnsi="Times New Roman" w:eastAsia="宋体" w:cs="Times New Roman"/>
                <w:szCs w:val="24"/>
              </w:rPr>
            </w:pPr>
            <w:del w:id="662" w:author="qzuser" w:date="2022-07-25T14:59:20Z">
              <w:r>
                <w:rPr>
                  <w:rFonts w:ascii="Times New Roman" w:hAnsi="Times New Roman" w:eastAsia="宋体" w:cs="Times New Roman"/>
                  <w:szCs w:val="24"/>
                </w:rPr>
                <w:delText>1.044</w:delText>
              </w:r>
            </w:del>
          </w:p>
        </w:tc>
        <w:tc>
          <w:tcPr>
            <w:tcW w:w="515" w:type="pct"/>
            <w:tcBorders>
              <w:top w:val="nil"/>
              <w:bottom w:val="nil"/>
            </w:tcBorders>
            <w:shd w:val="clear" w:color="auto" w:fill="auto"/>
            <w:noWrap/>
          </w:tcPr>
          <w:p>
            <w:pPr>
              <w:jc w:val="center"/>
              <w:rPr>
                <w:del w:id="663" w:author="qzuser" w:date="2022-07-25T14:59:20Z"/>
                <w:rFonts w:ascii="Times New Roman" w:hAnsi="Times New Roman" w:eastAsia="宋体" w:cs="Times New Roman"/>
                <w:szCs w:val="24"/>
              </w:rPr>
            </w:pPr>
            <w:del w:id="664" w:author="qzuser" w:date="2022-07-25T14:59:20Z">
              <w:r>
                <w:rPr>
                  <w:rFonts w:ascii="Times New Roman" w:hAnsi="Times New Roman" w:eastAsia="宋体" w:cs="Times New Roman"/>
                  <w:szCs w:val="24"/>
                </w:rPr>
                <w:delText>1.041</w:delText>
              </w:r>
            </w:del>
          </w:p>
        </w:tc>
        <w:tc>
          <w:tcPr>
            <w:tcW w:w="515" w:type="pct"/>
            <w:tcBorders>
              <w:top w:val="nil"/>
              <w:bottom w:val="nil"/>
            </w:tcBorders>
            <w:shd w:val="clear" w:color="auto" w:fill="auto"/>
            <w:noWrap/>
          </w:tcPr>
          <w:p>
            <w:pPr>
              <w:jc w:val="center"/>
              <w:rPr>
                <w:del w:id="665" w:author="qzuser" w:date="2022-07-25T14:59:20Z"/>
                <w:rFonts w:ascii="Times New Roman" w:hAnsi="Times New Roman" w:eastAsia="宋体" w:cs="Times New Roman"/>
                <w:szCs w:val="24"/>
              </w:rPr>
            </w:pPr>
            <w:del w:id="666" w:author="qzuser" w:date="2022-07-25T14:59:20Z">
              <w:r>
                <w:rPr>
                  <w:rFonts w:ascii="Times New Roman" w:hAnsi="Times New Roman" w:eastAsia="宋体" w:cs="Times New Roman"/>
                  <w:szCs w:val="24"/>
                </w:rPr>
                <w:delText>103.75</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667" w:author="qzuser" w:date="2022-07-25T14:59:20Z"/>
        </w:trPr>
        <w:tc>
          <w:tcPr>
            <w:tcW w:w="515" w:type="pct"/>
            <w:tcBorders>
              <w:top w:val="nil"/>
              <w:bottom w:val="nil"/>
            </w:tcBorders>
            <w:shd w:val="clear" w:color="auto" w:fill="auto"/>
            <w:noWrap/>
          </w:tcPr>
          <w:p>
            <w:pPr>
              <w:jc w:val="center"/>
              <w:rPr>
                <w:del w:id="668" w:author="qzuser" w:date="2022-07-25T14:59:20Z"/>
                <w:rFonts w:ascii="Times New Roman" w:hAnsi="Times New Roman" w:eastAsia="宋体" w:cs="Times New Roman"/>
                <w:szCs w:val="24"/>
              </w:rPr>
            </w:pPr>
            <w:del w:id="669" w:author="qzuser" w:date="2022-07-25T14:59:20Z">
              <w:r>
                <w:rPr>
                  <w:rFonts w:ascii="Times New Roman" w:hAnsi="Times New Roman" w:eastAsia="宋体" w:cs="Times New Roman"/>
                  <w:szCs w:val="24"/>
                </w:rPr>
                <w:delText>22</w:delText>
              </w:r>
            </w:del>
          </w:p>
        </w:tc>
        <w:tc>
          <w:tcPr>
            <w:tcW w:w="633" w:type="pct"/>
            <w:tcBorders>
              <w:top w:val="nil"/>
              <w:bottom w:val="nil"/>
            </w:tcBorders>
            <w:shd w:val="clear" w:color="auto" w:fill="auto"/>
            <w:noWrap/>
          </w:tcPr>
          <w:p>
            <w:pPr>
              <w:jc w:val="center"/>
              <w:rPr>
                <w:del w:id="670" w:author="qzuser" w:date="2022-07-25T14:59:20Z"/>
                <w:rFonts w:ascii="Times New Roman" w:hAnsi="Times New Roman" w:eastAsia="宋体" w:cs="Times New Roman"/>
                <w:szCs w:val="24"/>
              </w:rPr>
            </w:pPr>
            <w:del w:id="671" w:author="qzuser" w:date="2022-07-25T14:59:20Z">
              <w:r>
                <w:rPr>
                  <w:rFonts w:ascii="Times New Roman" w:hAnsi="Times New Roman" w:eastAsia="宋体" w:cs="Times New Roman"/>
                  <w:szCs w:val="24"/>
                </w:rPr>
                <w:delText>290</w:delText>
              </w:r>
            </w:del>
          </w:p>
        </w:tc>
        <w:tc>
          <w:tcPr>
            <w:tcW w:w="488" w:type="pct"/>
            <w:tcBorders>
              <w:top w:val="nil"/>
              <w:bottom w:val="nil"/>
            </w:tcBorders>
            <w:shd w:val="clear" w:color="auto" w:fill="auto"/>
            <w:noWrap/>
          </w:tcPr>
          <w:p>
            <w:pPr>
              <w:jc w:val="center"/>
              <w:rPr>
                <w:del w:id="672" w:author="qzuser" w:date="2022-07-25T14:59:20Z"/>
                <w:rFonts w:ascii="Times New Roman" w:hAnsi="Times New Roman" w:eastAsia="宋体" w:cs="Times New Roman"/>
                <w:szCs w:val="24"/>
              </w:rPr>
            </w:pPr>
            <w:del w:id="673" w:author="qzuser" w:date="2022-07-25T14:59:20Z">
              <w:r>
                <w:rPr>
                  <w:rFonts w:ascii="Times New Roman" w:hAnsi="Times New Roman" w:eastAsia="宋体" w:cs="Times New Roman"/>
                  <w:szCs w:val="24"/>
                </w:rPr>
                <w:delText>110.46</w:delText>
              </w:r>
            </w:del>
          </w:p>
        </w:tc>
        <w:tc>
          <w:tcPr>
            <w:tcW w:w="616" w:type="pct"/>
            <w:tcBorders>
              <w:top w:val="nil"/>
              <w:bottom w:val="nil"/>
            </w:tcBorders>
            <w:shd w:val="clear" w:color="auto" w:fill="auto"/>
            <w:noWrap/>
          </w:tcPr>
          <w:p>
            <w:pPr>
              <w:jc w:val="center"/>
              <w:rPr>
                <w:del w:id="674" w:author="qzuser" w:date="2022-07-25T14:59:20Z"/>
                <w:rFonts w:ascii="Times New Roman" w:hAnsi="Times New Roman" w:eastAsia="宋体" w:cs="Times New Roman"/>
                <w:szCs w:val="24"/>
              </w:rPr>
            </w:pPr>
            <w:del w:id="675" w:author="qzuser" w:date="2022-07-25T14:59:20Z">
              <w:r>
                <w:rPr>
                  <w:rFonts w:ascii="Times New Roman" w:hAnsi="Times New Roman" w:eastAsia="宋体" w:cs="Times New Roman"/>
                  <w:szCs w:val="24"/>
                </w:rPr>
                <w:delText>262.55</w:delText>
              </w:r>
            </w:del>
          </w:p>
        </w:tc>
        <w:tc>
          <w:tcPr>
            <w:tcW w:w="515" w:type="pct"/>
            <w:tcBorders>
              <w:top w:val="nil"/>
              <w:bottom w:val="nil"/>
            </w:tcBorders>
            <w:shd w:val="clear" w:color="auto" w:fill="auto"/>
            <w:noWrap/>
          </w:tcPr>
          <w:p>
            <w:pPr>
              <w:jc w:val="center"/>
              <w:rPr>
                <w:del w:id="676" w:author="qzuser" w:date="2022-07-25T14:59:20Z"/>
                <w:rFonts w:ascii="Times New Roman" w:hAnsi="Times New Roman" w:eastAsia="宋体" w:cs="Times New Roman"/>
                <w:szCs w:val="24"/>
              </w:rPr>
            </w:pPr>
            <w:del w:id="677" w:author="qzuser" w:date="2022-07-25T14:59:20Z">
              <w:r>
                <w:rPr>
                  <w:rFonts w:ascii="Times New Roman" w:hAnsi="Times New Roman" w:eastAsia="宋体" w:cs="Times New Roman"/>
                  <w:szCs w:val="24"/>
                </w:rPr>
                <w:delText>250.11</w:delText>
              </w:r>
            </w:del>
          </w:p>
        </w:tc>
        <w:tc>
          <w:tcPr>
            <w:tcW w:w="644" w:type="pct"/>
            <w:tcBorders>
              <w:top w:val="nil"/>
              <w:bottom w:val="nil"/>
            </w:tcBorders>
            <w:shd w:val="clear" w:color="auto" w:fill="auto"/>
            <w:noWrap/>
          </w:tcPr>
          <w:p>
            <w:pPr>
              <w:jc w:val="center"/>
              <w:rPr>
                <w:del w:id="678" w:author="qzuser" w:date="2022-07-25T14:59:20Z"/>
                <w:rFonts w:ascii="Times New Roman" w:hAnsi="Times New Roman" w:eastAsia="宋体" w:cs="Times New Roman"/>
                <w:szCs w:val="24"/>
              </w:rPr>
            </w:pPr>
            <w:del w:id="679" w:author="qzuser" w:date="2022-07-25T14:59:20Z">
              <w:r>
                <w:rPr>
                  <w:rFonts w:ascii="Times New Roman" w:hAnsi="Times New Roman" w:eastAsia="宋体" w:cs="Times New Roman"/>
                  <w:szCs w:val="24"/>
                </w:rPr>
                <w:delText>1.050</w:delText>
              </w:r>
            </w:del>
          </w:p>
        </w:tc>
        <w:tc>
          <w:tcPr>
            <w:tcW w:w="515" w:type="pct"/>
            <w:tcBorders>
              <w:top w:val="nil"/>
              <w:bottom w:val="nil"/>
            </w:tcBorders>
            <w:shd w:val="clear" w:color="auto" w:fill="auto"/>
            <w:noWrap/>
          </w:tcPr>
          <w:p>
            <w:pPr>
              <w:jc w:val="center"/>
              <w:rPr>
                <w:del w:id="680" w:author="qzuser" w:date="2022-07-25T14:59:20Z"/>
                <w:rFonts w:ascii="Times New Roman" w:hAnsi="Times New Roman" w:eastAsia="宋体" w:cs="Times New Roman"/>
                <w:szCs w:val="24"/>
              </w:rPr>
            </w:pPr>
            <w:del w:id="681" w:author="qzuser" w:date="2022-07-25T14:59:20Z">
              <w:r>
                <w:rPr>
                  <w:rFonts w:ascii="Times New Roman" w:hAnsi="Times New Roman" w:eastAsia="宋体" w:cs="Times New Roman"/>
                  <w:szCs w:val="24"/>
                </w:rPr>
                <w:delText>1.021</w:delText>
              </w:r>
            </w:del>
          </w:p>
        </w:tc>
        <w:tc>
          <w:tcPr>
            <w:tcW w:w="515" w:type="pct"/>
            <w:tcBorders>
              <w:top w:val="nil"/>
              <w:bottom w:val="nil"/>
            </w:tcBorders>
            <w:shd w:val="clear" w:color="auto" w:fill="auto"/>
            <w:noWrap/>
          </w:tcPr>
          <w:p>
            <w:pPr>
              <w:jc w:val="center"/>
              <w:rPr>
                <w:del w:id="682" w:author="qzuser" w:date="2022-07-25T14:59:20Z"/>
                <w:rFonts w:ascii="Times New Roman" w:hAnsi="Times New Roman" w:eastAsia="宋体" w:cs="Times New Roman"/>
                <w:szCs w:val="24"/>
              </w:rPr>
            </w:pPr>
            <w:del w:id="683" w:author="qzuser" w:date="2022-07-25T14:59:20Z">
              <w:r>
                <w:rPr>
                  <w:rFonts w:ascii="Times New Roman" w:hAnsi="Times New Roman" w:eastAsia="宋体" w:cs="Times New Roman"/>
                  <w:szCs w:val="24"/>
                </w:rPr>
                <w:delText>103.05</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684" w:author="qzuser" w:date="2022-07-25T14:59:20Z"/>
        </w:trPr>
        <w:tc>
          <w:tcPr>
            <w:tcW w:w="515" w:type="pct"/>
            <w:tcBorders>
              <w:top w:val="nil"/>
              <w:bottom w:val="nil"/>
            </w:tcBorders>
            <w:shd w:val="clear" w:color="auto" w:fill="auto"/>
            <w:noWrap/>
          </w:tcPr>
          <w:p>
            <w:pPr>
              <w:jc w:val="center"/>
              <w:rPr>
                <w:del w:id="685" w:author="qzuser" w:date="2022-07-25T14:59:20Z"/>
                <w:rFonts w:ascii="Times New Roman" w:hAnsi="Times New Roman" w:eastAsia="宋体" w:cs="Times New Roman"/>
                <w:szCs w:val="24"/>
              </w:rPr>
            </w:pPr>
            <w:del w:id="686" w:author="qzuser" w:date="2022-07-25T14:59:20Z">
              <w:r>
                <w:rPr>
                  <w:rFonts w:ascii="Times New Roman" w:hAnsi="Times New Roman" w:eastAsia="宋体" w:cs="Times New Roman"/>
                  <w:szCs w:val="24"/>
                </w:rPr>
                <w:delText>23</w:delText>
              </w:r>
            </w:del>
          </w:p>
        </w:tc>
        <w:tc>
          <w:tcPr>
            <w:tcW w:w="633" w:type="pct"/>
            <w:tcBorders>
              <w:top w:val="nil"/>
              <w:bottom w:val="nil"/>
            </w:tcBorders>
            <w:shd w:val="clear" w:color="auto" w:fill="auto"/>
            <w:noWrap/>
          </w:tcPr>
          <w:p>
            <w:pPr>
              <w:jc w:val="center"/>
              <w:rPr>
                <w:del w:id="687" w:author="qzuser" w:date="2022-07-25T14:59:20Z"/>
                <w:rFonts w:ascii="Times New Roman" w:hAnsi="Times New Roman" w:eastAsia="宋体" w:cs="Times New Roman"/>
                <w:szCs w:val="24"/>
              </w:rPr>
            </w:pPr>
            <w:del w:id="688" w:author="qzuser" w:date="2022-07-25T14:59:20Z">
              <w:r>
                <w:rPr>
                  <w:rFonts w:ascii="Times New Roman" w:hAnsi="Times New Roman" w:eastAsia="宋体" w:cs="Times New Roman"/>
                  <w:szCs w:val="24"/>
                </w:rPr>
                <w:delText>114</w:delText>
              </w:r>
            </w:del>
          </w:p>
        </w:tc>
        <w:tc>
          <w:tcPr>
            <w:tcW w:w="488" w:type="pct"/>
            <w:tcBorders>
              <w:top w:val="nil"/>
              <w:bottom w:val="nil"/>
            </w:tcBorders>
            <w:shd w:val="clear" w:color="auto" w:fill="auto"/>
            <w:noWrap/>
          </w:tcPr>
          <w:p>
            <w:pPr>
              <w:jc w:val="center"/>
              <w:rPr>
                <w:del w:id="689" w:author="qzuser" w:date="2022-07-25T14:59:20Z"/>
                <w:rFonts w:ascii="Times New Roman" w:hAnsi="Times New Roman" w:eastAsia="宋体" w:cs="Times New Roman"/>
                <w:szCs w:val="24"/>
              </w:rPr>
            </w:pPr>
            <w:del w:id="690" w:author="qzuser" w:date="2022-07-25T14:59:20Z">
              <w:r>
                <w:rPr>
                  <w:rFonts w:ascii="Times New Roman" w:hAnsi="Times New Roman" w:eastAsia="宋体" w:cs="Times New Roman"/>
                  <w:szCs w:val="24"/>
                </w:rPr>
                <w:delText>44.64</w:delText>
              </w:r>
            </w:del>
          </w:p>
        </w:tc>
        <w:tc>
          <w:tcPr>
            <w:tcW w:w="616" w:type="pct"/>
            <w:tcBorders>
              <w:top w:val="nil"/>
              <w:bottom w:val="nil"/>
            </w:tcBorders>
            <w:shd w:val="clear" w:color="auto" w:fill="auto"/>
            <w:noWrap/>
          </w:tcPr>
          <w:p>
            <w:pPr>
              <w:jc w:val="center"/>
              <w:rPr>
                <w:del w:id="691" w:author="qzuser" w:date="2022-07-25T14:59:20Z"/>
                <w:rFonts w:ascii="Times New Roman" w:hAnsi="Times New Roman" w:eastAsia="宋体" w:cs="Times New Roman"/>
                <w:szCs w:val="24"/>
              </w:rPr>
            </w:pPr>
            <w:del w:id="692" w:author="qzuser" w:date="2022-07-25T14:59:20Z">
              <w:r>
                <w:rPr>
                  <w:rFonts w:ascii="Times New Roman" w:hAnsi="Times New Roman" w:eastAsia="宋体" w:cs="Times New Roman"/>
                  <w:szCs w:val="24"/>
                </w:rPr>
                <w:delText>255.35</w:delText>
              </w:r>
            </w:del>
          </w:p>
        </w:tc>
        <w:tc>
          <w:tcPr>
            <w:tcW w:w="515" w:type="pct"/>
            <w:tcBorders>
              <w:top w:val="nil"/>
              <w:bottom w:val="nil"/>
            </w:tcBorders>
            <w:shd w:val="clear" w:color="auto" w:fill="auto"/>
            <w:noWrap/>
          </w:tcPr>
          <w:p>
            <w:pPr>
              <w:jc w:val="center"/>
              <w:rPr>
                <w:del w:id="693" w:author="qzuser" w:date="2022-07-25T14:59:20Z"/>
                <w:rFonts w:ascii="Times New Roman" w:hAnsi="Times New Roman" w:eastAsia="宋体" w:cs="Times New Roman"/>
                <w:szCs w:val="24"/>
              </w:rPr>
            </w:pPr>
            <w:del w:id="694" w:author="qzuser" w:date="2022-07-25T14:59:20Z">
              <w:r>
                <w:rPr>
                  <w:rFonts w:ascii="Times New Roman" w:hAnsi="Times New Roman" w:eastAsia="宋体" w:cs="Times New Roman"/>
                  <w:szCs w:val="24"/>
                </w:rPr>
                <w:delText>253.76</w:delText>
              </w:r>
            </w:del>
          </w:p>
        </w:tc>
        <w:tc>
          <w:tcPr>
            <w:tcW w:w="644" w:type="pct"/>
            <w:tcBorders>
              <w:top w:val="nil"/>
              <w:bottom w:val="nil"/>
            </w:tcBorders>
            <w:shd w:val="clear" w:color="auto" w:fill="auto"/>
            <w:noWrap/>
          </w:tcPr>
          <w:p>
            <w:pPr>
              <w:jc w:val="center"/>
              <w:rPr>
                <w:del w:id="695" w:author="qzuser" w:date="2022-07-25T14:59:20Z"/>
                <w:rFonts w:ascii="Times New Roman" w:hAnsi="Times New Roman" w:eastAsia="宋体" w:cs="Times New Roman"/>
                <w:szCs w:val="24"/>
              </w:rPr>
            </w:pPr>
            <w:del w:id="696" w:author="qzuser" w:date="2022-07-25T14:59:20Z">
              <w:r>
                <w:rPr>
                  <w:rFonts w:ascii="Times New Roman" w:hAnsi="Times New Roman" w:eastAsia="宋体" w:cs="Times New Roman"/>
                  <w:szCs w:val="24"/>
                </w:rPr>
                <w:delText>1.006</w:delText>
              </w:r>
            </w:del>
          </w:p>
        </w:tc>
        <w:tc>
          <w:tcPr>
            <w:tcW w:w="515" w:type="pct"/>
            <w:tcBorders>
              <w:top w:val="nil"/>
              <w:bottom w:val="nil"/>
            </w:tcBorders>
            <w:shd w:val="clear" w:color="auto" w:fill="auto"/>
            <w:noWrap/>
          </w:tcPr>
          <w:p>
            <w:pPr>
              <w:jc w:val="center"/>
              <w:rPr>
                <w:del w:id="697" w:author="qzuser" w:date="2022-07-25T14:59:20Z"/>
                <w:rFonts w:ascii="Times New Roman" w:hAnsi="Times New Roman" w:eastAsia="宋体" w:cs="Times New Roman"/>
                <w:szCs w:val="24"/>
              </w:rPr>
            </w:pPr>
            <w:del w:id="698" w:author="qzuser" w:date="2022-07-25T14:59:20Z">
              <w:r>
                <w:rPr>
                  <w:rFonts w:ascii="Times New Roman" w:hAnsi="Times New Roman" w:eastAsia="宋体" w:cs="Times New Roman"/>
                  <w:szCs w:val="24"/>
                </w:rPr>
                <w:delText>1.011</w:delText>
              </w:r>
            </w:del>
          </w:p>
        </w:tc>
        <w:tc>
          <w:tcPr>
            <w:tcW w:w="515" w:type="pct"/>
            <w:tcBorders>
              <w:top w:val="nil"/>
              <w:bottom w:val="nil"/>
            </w:tcBorders>
            <w:shd w:val="clear" w:color="auto" w:fill="auto"/>
            <w:noWrap/>
          </w:tcPr>
          <w:p>
            <w:pPr>
              <w:jc w:val="center"/>
              <w:rPr>
                <w:del w:id="699" w:author="qzuser" w:date="2022-07-25T14:59:20Z"/>
                <w:rFonts w:ascii="Times New Roman" w:hAnsi="Times New Roman" w:eastAsia="宋体" w:cs="Times New Roman"/>
                <w:szCs w:val="24"/>
              </w:rPr>
            </w:pPr>
            <w:del w:id="700" w:author="qzuser" w:date="2022-07-25T14:59:20Z">
              <w:r>
                <w:rPr>
                  <w:rFonts w:ascii="Times New Roman" w:hAnsi="Times New Roman" w:eastAsia="宋体" w:cs="Times New Roman"/>
                  <w:szCs w:val="24"/>
                </w:rPr>
                <w:delText>101.58</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701" w:author="qzuser" w:date="2022-07-25T14:59:20Z"/>
        </w:trPr>
        <w:tc>
          <w:tcPr>
            <w:tcW w:w="515" w:type="pct"/>
            <w:tcBorders>
              <w:top w:val="nil"/>
              <w:bottom w:val="nil"/>
            </w:tcBorders>
            <w:shd w:val="clear" w:color="auto" w:fill="auto"/>
            <w:noWrap/>
          </w:tcPr>
          <w:p>
            <w:pPr>
              <w:jc w:val="center"/>
              <w:rPr>
                <w:del w:id="702" w:author="qzuser" w:date="2022-07-25T14:59:20Z"/>
                <w:rFonts w:ascii="Times New Roman" w:hAnsi="Times New Roman" w:eastAsia="宋体" w:cs="Times New Roman"/>
                <w:szCs w:val="24"/>
              </w:rPr>
            </w:pPr>
            <w:del w:id="703" w:author="qzuser" w:date="2022-07-25T14:59:20Z">
              <w:r>
                <w:rPr>
                  <w:rFonts w:ascii="Times New Roman" w:hAnsi="Times New Roman" w:eastAsia="宋体" w:cs="Times New Roman"/>
                  <w:szCs w:val="24"/>
                </w:rPr>
                <w:delText>24</w:delText>
              </w:r>
            </w:del>
          </w:p>
        </w:tc>
        <w:tc>
          <w:tcPr>
            <w:tcW w:w="633" w:type="pct"/>
            <w:tcBorders>
              <w:top w:val="nil"/>
              <w:bottom w:val="nil"/>
            </w:tcBorders>
            <w:shd w:val="clear" w:color="auto" w:fill="auto"/>
            <w:noWrap/>
          </w:tcPr>
          <w:p>
            <w:pPr>
              <w:jc w:val="center"/>
              <w:rPr>
                <w:del w:id="704" w:author="qzuser" w:date="2022-07-25T14:59:20Z"/>
                <w:rFonts w:ascii="Times New Roman" w:hAnsi="Times New Roman" w:eastAsia="宋体" w:cs="Times New Roman"/>
                <w:szCs w:val="24"/>
              </w:rPr>
            </w:pPr>
            <w:del w:id="705" w:author="qzuser" w:date="2022-07-25T14:59:20Z">
              <w:r>
                <w:rPr>
                  <w:rFonts w:ascii="Times New Roman" w:hAnsi="Times New Roman" w:eastAsia="宋体" w:cs="Times New Roman"/>
                  <w:szCs w:val="24"/>
                </w:rPr>
                <w:delText>310</w:delText>
              </w:r>
            </w:del>
          </w:p>
        </w:tc>
        <w:tc>
          <w:tcPr>
            <w:tcW w:w="488" w:type="pct"/>
            <w:tcBorders>
              <w:top w:val="nil"/>
              <w:bottom w:val="nil"/>
            </w:tcBorders>
            <w:shd w:val="clear" w:color="auto" w:fill="auto"/>
            <w:noWrap/>
          </w:tcPr>
          <w:p>
            <w:pPr>
              <w:jc w:val="center"/>
              <w:rPr>
                <w:del w:id="706" w:author="qzuser" w:date="2022-07-25T14:59:20Z"/>
                <w:rFonts w:ascii="Times New Roman" w:hAnsi="Times New Roman" w:eastAsia="宋体" w:cs="Times New Roman"/>
                <w:szCs w:val="24"/>
              </w:rPr>
            </w:pPr>
            <w:del w:id="707" w:author="qzuser" w:date="2022-07-25T14:59:20Z">
              <w:r>
                <w:rPr>
                  <w:rFonts w:ascii="Times New Roman" w:hAnsi="Times New Roman" w:eastAsia="宋体" w:cs="Times New Roman"/>
                  <w:szCs w:val="24"/>
                </w:rPr>
                <w:delText>127.52</w:delText>
              </w:r>
            </w:del>
          </w:p>
        </w:tc>
        <w:tc>
          <w:tcPr>
            <w:tcW w:w="616" w:type="pct"/>
            <w:tcBorders>
              <w:top w:val="nil"/>
              <w:bottom w:val="nil"/>
            </w:tcBorders>
            <w:shd w:val="clear" w:color="auto" w:fill="auto"/>
            <w:noWrap/>
          </w:tcPr>
          <w:p>
            <w:pPr>
              <w:jc w:val="center"/>
              <w:rPr>
                <w:del w:id="708" w:author="qzuser" w:date="2022-07-25T14:59:20Z"/>
                <w:rFonts w:ascii="Times New Roman" w:hAnsi="Times New Roman" w:eastAsia="宋体" w:cs="Times New Roman"/>
                <w:szCs w:val="24"/>
              </w:rPr>
            </w:pPr>
            <w:del w:id="709" w:author="qzuser" w:date="2022-07-25T14:59:20Z">
              <w:r>
                <w:rPr>
                  <w:rFonts w:ascii="Times New Roman" w:hAnsi="Times New Roman" w:eastAsia="宋体" w:cs="Times New Roman"/>
                  <w:szCs w:val="24"/>
                </w:rPr>
                <w:delText>243.10</w:delText>
              </w:r>
            </w:del>
          </w:p>
        </w:tc>
        <w:tc>
          <w:tcPr>
            <w:tcW w:w="515" w:type="pct"/>
            <w:tcBorders>
              <w:top w:val="nil"/>
              <w:bottom w:val="nil"/>
            </w:tcBorders>
            <w:shd w:val="clear" w:color="auto" w:fill="auto"/>
            <w:noWrap/>
          </w:tcPr>
          <w:p>
            <w:pPr>
              <w:jc w:val="center"/>
              <w:rPr>
                <w:del w:id="710" w:author="qzuser" w:date="2022-07-25T14:59:20Z"/>
                <w:rFonts w:ascii="Times New Roman" w:hAnsi="Times New Roman" w:eastAsia="宋体" w:cs="Times New Roman"/>
                <w:szCs w:val="24"/>
              </w:rPr>
            </w:pPr>
            <w:del w:id="711" w:author="qzuser" w:date="2022-07-25T14:59:20Z">
              <w:r>
                <w:rPr>
                  <w:rFonts w:ascii="Times New Roman" w:hAnsi="Times New Roman" w:eastAsia="宋体" w:cs="Times New Roman"/>
                  <w:szCs w:val="24"/>
                </w:rPr>
                <w:delText>257.41</w:delText>
              </w:r>
            </w:del>
          </w:p>
        </w:tc>
        <w:tc>
          <w:tcPr>
            <w:tcW w:w="644" w:type="pct"/>
            <w:tcBorders>
              <w:top w:val="nil"/>
              <w:bottom w:val="nil"/>
            </w:tcBorders>
            <w:shd w:val="clear" w:color="auto" w:fill="auto"/>
            <w:noWrap/>
          </w:tcPr>
          <w:p>
            <w:pPr>
              <w:jc w:val="center"/>
              <w:rPr>
                <w:del w:id="712" w:author="qzuser" w:date="2022-07-25T14:59:20Z"/>
                <w:rFonts w:ascii="Times New Roman" w:hAnsi="Times New Roman" w:eastAsia="宋体" w:cs="Times New Roman"/>
                <w:szCs w:val="24"/>
              </w:rPr>
            </w:pPr>
            <w:del w:id="713" w:author="qzuser" w:date="2022-07-25T14:59:20Z">
              <w:r>
                <w:rPr>
                  <w:rFonts w:ascii="Times New Roman" w:hAnsi="Times New Roman" w:eastAsia="宋体" w:cs="Times New Roman"/>
                  <w:szCs w:val="24"/>
                </w:rPr>
                <w:delText>0.944</w:delText>
              </w:r>
            </w:del>
          </w:p>
        </w:tc>
        <w:tc>
          <w:tcPr>
            <w:tcW w:w="515" w:type="pct"/>
            <w:tcBorders>
              <w:top w:val="nil"/>
              <w:bottom w:val="nil"/>
            </w:tcBorders>
            <w:shd w:val="clear" w:color="auto" w:fill="auto"/>
            <w:noWrap/>
          </w:tcPr>
          <w:p>
            <w:pPr>
              <w:jc w:val="center"/>
              <w:rPr>
                <w:del w:id="714" w:author="qzuser" w:date="2022-07-25T14:59:20Z"/>
                <w:rFonts w:ascii="Times New Roman" w:hAnsi="Times New Roman" w:eastAsia="宋体" w:cs="Times New Roman"/>
                <w:szCs w:val="24"/>
              </w:rPr>
            </w:pPr>
            <w:del w:id="715" w:author="qzuser" w:date="2022-07-25T14:59:20Z">
              <w:r>
                <w:rPr>
                  <w:rFonts w:ascii="Times New Roman" w:hAnsi="Times New Roman" w:eastAsia="宋体" w:cs="Times New Roman"/>
                  <w:szCs w:val="24"/>
                </w:rPr>
                <w:delText>1.012</w:delText>
              </w:r>
            </w:del>
          </w:p>
        </w:tc>
        <w:tc>
          <w:tcPr>
            <w:tcW w:w="515" w:type="pct"/>
            <w:tcBorders>
              <w:top w:val="nil"/>
              <w:bottom w:val="nil"/>
            </w:tcBorders>
            <w:shd w:val="clear" w:color="auto" w:fill="auto"/>
            <w:noWrap/>
          </w:tcPr>
          <w:p>
            <w:pPr>
              <w:jc w:val="center"/>
              <w:rPr>
                <w:del w:id="716" w:author="qzuser" w:date="2022-07-25T14:59:20Z"/>
                <w:rFonts w:ascii="Times New Roman" w:hAnsi="Times New Roman" w:eastAsia="宋体" w:cs="Times New Roman"/>
                <w:szCs w:val="24"/>
              </w:rPr>
            </w:pPr>
            <w:del w:id="717" w:author="qzuser" w:date="2022-07-25T14:59:20Z">
              <w:r>
                <w:rPr>
                  <w:rFonts w:ascii="Times New Roman" w:hAnsi="Times New Roman" w:eastAsia="宋体" w:cs="Times New Roman"/>
                  <w:szCs w:val="24"/>
                </w:rPr>
                <w:delText>101.15</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718" w:author="qzuser" w:date="2022-07-25T14:59:20Z"/>
        </w:trPr>
        <w:tc>
          <w:tcPr>
            <w:tcW w:w="515" w:type="pct"/>
            <w:tcBorders>
              <w:top w:val="nil"/>
              <w:bottom w:val="nil"/>
            </w:tcBorders>
            <w:shd w:val="clear" w:color="auto" w:fill="auto"/>
            <w:noWrap/>
          </w:tcPr>
          <w:p>
            <w:pPr>
              <w:jc w:val="center"/>
              <w:rPr>
                <w:del w:id="719" w:author="qzuser" w:date="2022-07-25T14:59:20Z"/>
                <w:rFonts w:ascii="Times New Roman" w:hAnsi="Times New Roman" w:eastAsia="宋体" w:cs="Times New Roman"/>
                <w:szCs w:val="24"/>
              </w:rPr>
            </w:pPr>
            <w:del w:id="720" w:author="qzuser" w:date="2022-07-25T14:59:20Z">
              <w:r>
                <w:rPr>
                  <w:rFonts w:ascii="Times New Roman" w:hAnsi="Times New Roman" w:eastAsia="宋体" w:cs="Times New Roman"/>
                  <w:szCs w:val="24"/>
                </w:rPr>
                <w:delText>25</w:delText>
              </w:r>
            </w:del>
          </w:p>
        </w:tc>
        <w:tc>
          <w:tcPr>
            <w:tcW w:w="633" w:type="pct"/>
            <w:tcBorders>
              <w:top w:val="nil"/>
              <w:bottom w:val="nil"/>
            </w:tcBorders>
            <w:shd w:val="clear" w:color="auto" w:fill="auto"/>
            <w:noWrap/>
          </w:tcPr>
          <w:p>
            <w:pPr>
              <w:jc w:val="center"/>
              <w:rPr>
                <w:del w:id="721" w:author="qzuser" w:date="2022-07-25T14:59:20Z"/>
                <w:rFonts w:ascii="Times New Roman" w:hAnsi="Times New Roman" w:eastAsia="宋体" w:cs="Times New Roman"/>
                <w:szCs w:val="24"/>
              </w:rPr>
            </w:pPr>
            <w:del w:id="722" w:author="qzuser" w:date="2022-07-25T14:59:20Z">
              <w:r>
                <w:rPr>
                  <w:rFonts w:ascii="Times New Roman" w:hAnsi="Times New Roman" w:eastAsia="宋体" w:cs="Times New Roman"/>
                  <w:szCs w:val="24"/>
                </w:rPr>
                <w:delText>321</w:delText>
              </w:r>
            </w:del>
          </w:p>
        </w:tc>
        <w:tc>
          <w:tcPr>
            <w:tcW w:w="488" w:type="pct"/>
            <w:tcBorders>
              <w:top w:val="nil"/>
              <w:bottom w:val="nil"/>
            </w:tcBorders>
            <w:shd w:val="clear" w:color="auto" w:fill="auto"/>
            <w:noWrap/>
          </w:tcPr>
          <w:p>
            <w:pPr>
              <w:jc w:val="center"/>
              <w:rPr>
                <w:del w:id="723" w:author="qzuser" w:date="2022-07-25T14:59:20Z"/>
                <w:rFonts w:ascii="Times New Roman" w:hAnsi="Times New Roman" w:eastAsia="宋体" w:cs="Times New Roman"/>
                <w:szCs w:val="24"/>
              </w:rPr>
            </w:pPr>
            <w:del w:id="724" w:author="qzuser" w:date="2022-07-25T14:59:20Z">
              <w:r>
                <w:rPr>
                  <w:rFonts w:ascii="Times New Roman" w:hAnsi="Times New Roman" w:eastAsia="宋体" w:cs="Times New Roman"/>
                  <w:szCs w:val="24"/>
                </w:rPr>
                <w:delText>117.38</w:delText>
              </w:r>
            </w:del>
          </w:p>
        </w:tc>
        <w:tc>
          <w:tcPr>
            <w:tcW w:w="616" w:type="pct"/>
            <w:tcBorders>
              <w:top w:val="nil"/>
              <w:bottom w:val="nil"/>
            </w:tcBorders>
            <w:shd w:val="clear" w:color="auto" w:fill="auto"/>
            <w:noWrap/>
          </w:tcPr>
          <w:p>
            <w:pPr>
              <w:jc w:val="center"/>
              <w:rPr>
                <w:del w:id="725" w:author="qzuser" w:date="2022-07-25T14:59:20Z"/>
                <w:rFonts w:ascii="Times New Roman" w:hAnsi="Times New Roman" w:eastAsia="宋体" w:cs="Times New Roman"/>
                <w:szCs w:val="24"/>
              </w:rPr>
            </w:pPr>
            <w:del w:id="726" w:author="qzuser" w:date="2022-07-25T14:59:20Z">
              <w:r>
                <w:rPr>
                  <w:rFonts w:ascii="Times New Roman" w:hAnsi="Times New Roman" w:eastAsia="宋体" w:cs="Times New Roman"/>
                  <w:szCs w:val="24"/>
                </w:rPr>
                <w:delText>273.47</w:delText>
              </w:r>
            </w:del>
          </w:p>
        </w:tc>
        <w:tc>
          <w:tcPr>
            <w:tcW w:w="515" w:type="pct"/>
            <w:tcBorders>
              <w:top w:val="nil"/>
              <w:bottom w:val="nil"/>
            </w:tcBorders>
            <w:shd w:val="clear" w:color="auto" w:fill="auto"/>
            <w:noWrap/>
          </w:tcPr>
          <w:p>
            <w:pPr>
              <w:jc w:val="center"/>
              <w:rPr>
                <w:del w:id="727" w:author="qzuser" w:date="2022-07-25T14:59:20Z"/>
                <w:rFonts w:ascii="Times New Roman" w:hAnsi="Times New Roman" w:eastAsia="宋体" w:cs="Times New Roman"/>
                <w:szCs w:val="24"/>
              </w:rPr>
            </w:pPr>
            <w:del w:id="728" w:author="qzuser" w:date="2022-07-25T14:59:20Z">
              <w:r>
                <w:rPr>
                  <w:rFonts w:ascii="Times New Roman" w:hAnsi="Times New Roman" w:eastAsia="宋体" w:cs="Times New Roman"/>
                  <w:szCs w:val="24"/>
                </w:rPr>
                <w:delText>261.06</w:delText>
              </w:r>
            </w:del>
          </w:p>
        </w:tc>
        <w:tc>
          <w:tcPr>
            <w:tcW w:w="644" w:type="pct"/>
            <w:tcBorders>
              <w:top w:val="nil"/>
              <w:bottom w:val="nil"/>
            </w:tcBorders>
            <w:shd w:val="clear" w:color="auto" w:fill="auto"/>
            <w:noWrap/>
          </w:tcPr>
          <w:p>
            <w:pPr>
              <w:jc w:val="center"/>
              <w:rPr>
                <w:del w:id="729" w:author="qzuser" w:date="2022-07-25T14:59:20Z"/>
                <w:rFonts w:ascii="Times New Roman" w:hAnsi="Times New Roman" w:eastAsia="宋体" w:cs="Times New Roman"/>
                <w:szCs w:val="24"/>
              </w:rPr>
            </w:pPr>
            <w:del w:id="730" w:author="qzuser" w:date="2022-07-25T14:59:20Z">
              <w:r>
                <w:rPr>
                  <w:rFonts w:ascii="Times New Roman" w:hAnsi="Times New Roman" w:eastAsia="宋体" w:cs="Times New Roman"/>
                  <w:szCs w:val="24"/>
                </w:rPr>
                <w:delText>1.048</w:delText>
              </w:r>
            </w:del>
          </w:p>
        </w:tc>
        <w:tc>
          <w:tcPr>
            <w:tcW w:w="515" w:type="pct"/>
            <w:tcBorders>
              <w:top w:val="nil"/>
              <w:bottom w:val="nil"/>
            </w:tcBorders>
            <w:shd w:val="clear" w:color="auto" w:fill="auto"/>
            <w:noWrap/>
          </w:tcPr>
          <w:p>
            <w:pPr>
              <w:jc w:val="center"/>
              <w:rPr>
                <w:del w:id="731" w:author="qzuser" w:date="2022-07-25T14:59:20Z"/>
                <w:rFonts w:ascii="Times New Roman" w:hAnsi="Times New Roman" w:eastAsia="宋体" w:cs="Times New Roman"/>
                <w:szCs w:val="24"/>
              </w:rPr>
            </w:pPr>
            <w:del w:id="732" w:author="qzuser" w:date="2022-07-25T14:59:20Z">
              <w:r>
                <w:rPr>
                  <w:rFonts w:ascii="Times New Roman" w:hAnsi="Times New Roman" w:eastAsia="宋体" w:cs="Times New Roman"/>
                  <w:szCs w:val="24"/>
                </w:rPr>
                <w:delText>0.998</w:delText>
              </w:r>
            </w:del>
          </w:p>
        </w:tc>
        <w:tc>
          <w:tcPr>
            <w:tcW w:w="515" w:type="pct"/>
            <w:tcBorders>
              <w:top w:val="nil"/>
              <w:bottom w:val="nil"/>
            </w:tcBorders>
            <w:shd w:val="clear" w:color="auto" w:fill="auto"/>
            <w:noWrap/>
          </w:tcPr>
          <w:p>
            <w:pPr>
              <w:jc w:val="center"/>
              <w:rPr>
                <w:del w:id="733" w:author="qzuser" w:date="2022-07-25T14:59:20Z"/>
                <w:rFonts w:ascii="Times New Roman" w:hAnsi="Times New Roman" w:eastAsia="宋体" w:cs="Times New Roman"/>
                <w:szCs w:val="24"/>
              </w:rPr>
            </w:pPr>
            <w:del w:id="734" w:author="qzuser" w:date="2022-07-25T14:59:20Z">
              <w:r>
                <w:rPr>
                  <w:rFonts w:ascii="Times New Roman" w:hAnsi="Times New Roman" w:eastAsia="宋体" w:cs="Times New Roman"/>
                  <w:szCs w:val="24"/>
                </w:rPr>
                <w:delText>100.51</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735" w:author="qzuser" w:date="2022-07-25T14:59:20Z"/>
        </w:trPr>
        <w:tc>
          <w:tcPr>
            <w:tcW w:w="515" w:type="pct"/>
            <w:tcBorders>
              <w:top w:val="nil"/>
              <w:bottom w:val="nil"/>
            </w:tcBorders>
            <w:shd w:val="clear" w:color="auto" w:fill="auto"/>
            <w:noWrap/>
          </w:tcPr>
          <w:p>
            <w:pPr>
              <w:jc w:val="center"/>
              <w:rPr>
                <w:del w:id="736" w:author="qzuser" w:date="2022-07-25T14:59:20Z"/>
                <w:rFonts w:ascii="Times New Roman" w:hAnsi="Times New Roman" w:eastAsia="宋体" w:cs="Times New Roman"/>
                <w:szCs w:val="24"/>
              </w:rPr>
            </w:pPr>
            <w:del w:id="737" w:author="qzuser" w:date="2022-07-25T14:59:20Z">
              <w:r>
                <w:rPr>
                  <w:rFonts w:ascii="Times New Roman" w:hAnsi="Times New Roman" w:eastAsia="宋体" w:cs="Times New Roman"/>
                  <w:szCs w:val="24"/>
                </w:rPr>
                <w:delText>26</w:delText>
              </w:r>
            </w:del>
          </w:p>
        </w:tc>
        <w:tc>
          <w:tcPr>
            <w:tcW w:w="633" w:type="pct"/>
            <w:tcBorders>
              <w:top w:val="nil"/>
              <w:bottom w:val="nil"/>
            </w:tcBorders>
            <w:shd w:val="clear" w:color="auto" w:fill="auto"/>
            <w:noWrap/>
          </w:tcPr>
          <w:p>
            <w:pPr>
              <w:jc w:val="center"/>
              <w:rPr>
                <w:del w:id="738" w:author="qzuser" w:date="2022-07-25T14:59:20Z"/>
                <w:rFonts w:ascii="Times New Roman" w:hAnsi="Times New Roman" w:eastAsia="宋体" w:cs="Times New Roman"/>
                <w:szCs w:val="24"/>
              </w:rPr>
            </w:pPr>
            <w:del w:id="739" w:author="qzuser" w:date="2022-07-25T14:59:20Z">
              <w:r>
                <w:rPr>
                  <w:rFonts w:ascii="Times New Roman" w:hAnsi="Times New Roman" w:eastAsia="宋体" w:cs="Times New Roman"/>
                  <w:szCs w:val="24"/>
                </w:rPr>
                <w:delText>291</w:delText>
              </w:r>
            </w:del>
          </w:p>
        </w:tc>
        <w:tc>
          <w:tcPr>
            <w:tcW w:w="488" w:type="pct"/>
            <w:tcBorders>
              <w:top w:val="nil"/>
              <w:bottom w:val="nil"/>
            </w:tcBorders>
            <w:shd w:val="clear" w:color="auto" w:fill="auto"/>
            <w:noWrap/>
          </w:tcPr>
          <w:p>
            <w:pPr>
              <w:jc w:val="center"/>
              <w:rPr>
                <w:del w:id="740" w:author="qzuser" w:date="2022-07-25T14:59:20Z"/>
                <w:rFonts w:ascii="Times New Roman" w:hAnsi="Times New Roman" w:eastAsia="宋体" w:cs="Times New Roman"/>
                <w:szCs w:val="24"/>
              </w:rPr>
            </w:pPr>
            <w:del w:id="741" w:author="qzuser" w:date="2022-07-25T14:59:20Z">
              <w:r>
                <w:rPr>
                  <w:rFonts w:ascii="Times New Roman" w:hAnsi="Times New Roman" w:eastAsia="宋体" w:cs="Times New Roman"/>
                  <w:szCs w:val="24"/>
                </w:rPr>
                <w:delText>110.46</w:delText>
              </w:r>
            </w:del>
          </w:p>
        </w:tc>
        <w:tc>
          <w:tcPr>
            <w:tcW w:w="616" w:type="pct"/>
            <w:tcBorders>
              <w:top w:val="nil"/>
              <w:bottom w:val="nil"/>
            </w:tcBorders>
            <w:shd w:val="clear" w:color="auto" w:fill="auto"/>
            <w:noWrap/>
          </w:tcPr>
          <w:p>
            <w:pPr>
              <w:jc w:val="center"/>
              <w:rPr>
                <w:del w:id="742" w:author="qzuser" w:date="2022-07-25T14:59:20Z"/>
                <w:rFonts w:ascii="Times New Roman" w:hAnsi="Times New Roman" w:eastAsia="宋体" w:cs="Times New Roman"/>
                <w:szCs w:val="24"/>
              </w:rPr>
            </w:pPr>
            <w:del w:id="743" w:author="qzuser" w:date="2022-07-25T14:59:20Z">
              <w:r>
                <w:rPr>
                  <w:rFonts w:ascii="Times New Roman" w:hAnsi="Times New Roman" w:eastAsia="宋体" w:cs="Times New Roman"/>
                  <w:szCs w:val="24"/>
                </w:rPr>
                <w:delText>263.45</w:delText>
              </w:r>
            </w:del>
          </w:p>
        </w:tc>
        <w:tc>
          <w:tcPr>
            <w:tcW w:w="515" w:type="pct"/>
            <w:tcBorders>
              <w:top w:val="nil"/>
              <w:bottom w:val="nil"/>
            </w:tcBorders>
            <w:shd w:val="clear" w:color="auto" w:fill="auto"/>
            <w:noWrap/>
          </w:tcPr>
          <w:p>
            <w:pPr>
              <w:jc w:val="center"/>
              <w:rPr>
                <w:del w:id="744" w:author="qzuser" w:date="2022-07-25T14:59:20Z"/>
                <w:rFonts w:ascii="Times New Roman" w:hAnsi="Times New Roman" w:eastAsia="宋体" w:cs="Times New Roman"/>
                <w:szCs w:val="24"/>
              </w:rPr>
            </w:pPr>
            <w:del w:id="745" w:author="qzuser" w:date="2022-07-25T14:59:20Z">
              <w:r>
                <w:rPr>
                  <w:rFonts w:ascii="Times New Roman" w:hAnsi="Times New Roman" w:eastAsia="宋体" w:cs="Times New Roman"/>
                  <w:szCs w:val="24"/>
                </w:rPr>
                <w:delText>264.71</w:delText>
              </w:r>
            </w:del>
          </w:p>
        </w:tc>
        <w:tc>
          <w:tcPr>
            <w:tcW w:w="644" w:type="pct"/>
            <w:tcBorders>
              <w:top w:val="nil"/>
              <w:bottom w:val="nil"/>
            </w:tcBorders>
            <w:shd w:val="clear" w:color="auto" w:fill="auto"/>
            <w:noWrap/>
          </w:tcPr>
          <w:p>
            <w:pPr>
              <w:jc w:val="center"/>
              <w:rPr>
                <w:del w:id="746" w:author="qzuser" w:date="2022-07-25T14:59:20Z"/>
                <w:rFonts w:ascii="Times New Roman" w:hAnsi="Times New Roman" w:eastAsia="宋体" w:cs="Times New Roman"/>
                <w:szCs w:val="24"/>
              </w:rPr>
            </w:pPr>
            <w:del w:id="747" w:author="qzuser" w:date="2022-07-25T14:59:20Z">
              <w:r>
                <w:rPr>
                  <w:rFonts w:ascii="Times New Roman" w:hAnsi="Times New Roman" w:eastAsia="宋体" w:cs="Times New Roman"/>
                  <w:szCs w:val="24"/>
                </w:rPr>
                <w:delText>0.995</w:delText>
              </w:r>
            </w:del>
          </w:p>
        </w:tc>
        <w:tc>
          <w:tcPr>
            <w:tcW w:w="515" w:type="pct"/>
            <w:tcBorders>
              <w:top w:val="nil"/>
              <w:bottom w:val="nil"/>
            </w:tcBorders>
            <w:shd w:val="clear" w:color="auto" w:fill="auto"/>
            <w:noWrap/>
          </w:tcPr>
          <w:p>
            <w:pPr>
              <w:jc w:val="center"/>
              <w:rPr>
                <w:del w:id="748" w:author="qzuser" w:date="2022-07-25T14:59:20Z"/>
                <w:rFonts w:ascii="Times New Roman" w:hAnsi="Times New Roman" w:eastAsia="宋体" w:cs="Times New Roman"/>
                <w:szCs w:val="24"/>
              </w:rPr>
            </w:pPr>
            <w:del w:id="749" w:author="qzuser" w:date="2022-07-25T14:59:20Z">
              <w:r>
                <w:rPr>
                  <w:rFonts w:ascii="Times New Roman" w:hAnsi="Times New Roman" w:eastAsia="宋体" w:cs="Times New Roman"/>
                  <w:szCs w:val="24"/>
                </w:rPr>
                <w:delText>0.997</w:delText>
              </w:r>
            </w:del>
          </w:p>
        </w:tc>
        <w:tc>
          <w:tcPr>
            <w:tcW w:w="515" w:type="pct"/>
            <w:tcBorders>
              <w:top w:val="nil"/>
              <w:bottom w:val="nil"/>
            </w:tcBorders>
            <w:shd w:val="clear" w:color="auto" w:fill="auto"/>
            <w:noWrap/>
          </w:tcPr>
          <w:p>
            <w:pPr>
              <w:jc w:val="center"/>
              <w:rPr>
                <w:del w:id="750" w:author="qzuser" w:date="2022-07-25T14:59:20Z"/>
                <w:rFonts w:ascii="Times New Roman" w:hAnsi="Times New Roman" w:eastAsia="宋体" w:cs="Times New Roman"/>
                <w:szCs w:val="24"/>
              </w:rPr>
            </w:pPr>
            <w:del w:id="751" w:author="qzuser" w:date="2022-07-25T14:59:20Z">
              <w:r>
                <w:rPr>
                  <w:rFonts w:ascii="Times New Roman" w:hAnsi="Times New Roman" w:eastAsia="宋体" w:cs="Times New Roman"/>
                  <w:szCs w:val="24"/>
                </w:rPr>
                <w:delText>99.78</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752" w:author="qzuser" w:date="2022-07-25T14:59:20Z"/>
        </w:trPr>
        <w:tc>
          <w:tcPr>
            <w:tcW w:w="515" w:type="pct"/>
            <w:tcBorders>
              <w:top w:val="nil"/>
              <w:bottom w:val="nil"/>
            </w:tcBorders>
            <w:shd w:val="clear" w:color="auto" w:fill="auto"/>
            <w:noWrap/>
          </w:tcPr>
          <w:p>
            <w:pPr>
              <w:jc w:val="center"/>
              <w:rPr>
                <w:del w:id="753" w:author="qzuser" w:date="2022-07-25T14:59:20Z"/>
                <w:rFonts w:ascii="Times New Roman" w:hAnsi="Times New Roman" w:eastAsia="宋体" w:cs="Times New Roman"/>
                <w:szCs w:val="24"/>
              </w:rPr>
            </w:pPr>
            <w:del w:id="754" w:author="qzuser" w:date="2022-07-25T14:59:20Z">
              <w:r>
                <w:rPr>
                  <w:rFonts w:ascii="Times New Roman" w:hAnsi="Times New Roman" w:eastAsia="宋体" w:cs="Times New Roman"/>
                  <w:szCs w:val="24"/>
                </w:rPr>
                <w:delText>27</w:delText>
              </w:r>
            </w:del>
          </w:p>
        </w:tc>
        <w:tc>
          <w:tcPr>
            <w:tcW w:w="633" w:type="pct"/>
            <w:tcBorders>
              <w:top w:val="nil"/>
              <w:bottom w:val="nil"/>
            </w:tcBorders>
            <w:shd w:val="clear" w:color="auto" w:fill="auto"/>
            <w:noWrap/>
          </w:tcPr>
          <w:p>
            <w:pPr>
              <w:jc w:val="center"/>
              <w:rPr>
                <w:del w:id="755" w:author="qzuser" w:date="2022-07-25T14:59:20Z"/>
                <w:rFonts w:ascii="Times New Roman" w:hAnsi="Times New Roman" w:eastAsia="宋体" w:cs="Times New Roman"/>
                <w:szCs w:val="24"/>
              </w:rPr>
            </w:pPr>
            <w:del w:id="756" w:author="qzuser" w:date="2022-07-25T14:59:20Z">
              <w:r>
                <w:rPr>
                  <w:rFonts w:ascii="Times New Roman" w:hAnsi="Times New Roman" w:eastAsia="宋体" w:cs="Times New Roman"/>
                  <w:szCs w:val="24"/>
                </w:rPr>
                <w:delText>120</w:delText>
              </w:r>
            </w:del>
          </w:p>
        </w:tc>
        <w:tc>
          <w:tcPr>
            <w:tcW w:w="488" w:type="pct"/>
            <w:tcBorders>
              <w:top w:val="nil"/>
              <w:bottom w:val="nil"/>
            </w:tcBorders>
            <w:shd w:val="clear" w:color="auto" w:fill="auto"/>
            <w:noWrap/>
          </w:tcPr>
          <w:p>
            <w:pPr>
              <w:jc w:val="center"/>
              <w:rPr>
                <w:del w:id="757" w:author="qzuser" w:date="2022-07-25T14:59:20Z"/>
                <w:rFonts w:ascii="Times New Roman" w:hAnsi="Times New Roman" w:eastAsia="宋体" w:cs="Times New Roman"/>
                <w:szCs w:val="24"/>
              </w:rPr>
            </w:pPr>
            <w:del w:id="758" w:author="qzuser" w:date="2022-07-25T14:59:20Z">
              <w:r>
                <w:rPr>
                  <w:rFonts w:ascii="Times New Roman" w:hAnsi="Times New Roman" w:eastAsia="宋体" w:cs="Times New Roman"/>
                  <w:szCs w:val="24"/>
                </w:rPr>
                <w:delText>44.64</w:delText>
              </w:r>
            </w:del>
          </w:p>
        </w:tc>
        <w:tc>
          <w:tcPr>
            <w:tcW w:w="616" w:type="pct"/>
            <w:tcBorders>
              <w:top w:val="nil"/>
              <w:bottom w:val="nil"/>
            </w:tcBorders>
            <w:shd w:val="clear" w:color="auto" w:fill="auto"/>
            <w:noWrap/>
          </w:tcPr>
          <w:p>
            <w:pPr>
              <w:jc w:val="center"/>
              <w:rPr>
                <w:del w:id="759" w:author="qzuser" w:date="2022-07-25T14:59:20Z"/>
                <w:rFonts w:ascii="Times New Roman" w:hAnsi="Times New Roman" w:eastAsia="宋体" w:cs="Times New Roman"/>
                <w:szCs w:val="24"/>
              </w:rPr>
            </w:pPr>
            <w:del w:id="760" w:author="qzuser" w:date="2022-07-25T14:59:20Z">
              <w:r>
                <w:rPr>
                  <w:rFonts w:ascii="Times New Roman" w:hAnsi="Times New Roman" w:eastAsia="宋体" w:cs="Times New Roman"/>
                  <w:szCs w:val="24"/>
                </w:rPr>
                <w:delText>268.79</w:delText>
              </w:r>
            </w:del>
          </w:p>
        </w:tc>
        <w:tc>
          <w:tcPr>
            <w:tcW w:w="515" w:type="pct"/>
            <w:tcBorders>
              <w:top w:val="nil"/>
              <w:bottom w:val="nil"/>
            </w:tcBorders>
            <w:shd w:val="clear" w:color="auto" w:fill="auto"/>
            <w:noWrap/>
          </w:tcPr>
          <w:p>
            <w:pPr>
              <w:jc w:val="center"/>
              <w:rPr>
                <w:del w:id="761" w:author="qzuser" w:date="2022-07-25T14:59:20Z"/>
                <w:rFonts w:ascii="Times New Roman" w:hAnsi="Times New Roman" w:eastAsia="宋体" w:cs="Times New Roman"/>
                <w:szCs w:val="24"/>
              </w:rPr>
            </w:pPr>
            <w:del w:id="762" w:author="qzuser" w:date="2022-07-25T14:59:20Z">
              <w:r>
                <w:rPr>
                  <w:rFonts w:ascii="Times New Roman" w:hAnsi="Times New Roman" w:eastAsia="宋体" w:cs="Times New Roman"/>
                  <w:szCs w:val="24"/>
                </w:rPr>
                <w:delText>268.37</w:delText>
              </w:r>
            </w:del>
          </w:p>
        </w:tc>
        <w:tc>
          <w:tcPr>
            <w:tcW w:w="644" w:type="pct"/>
            <w:tcBorders>
              <w:top w:val="nil"/>
              <w:bottom w:val="nil"/>
            </w:tcBorders>
            <w:shd w:val="clear" w:color="auto" w:fill="auto"/>
            <w:noWrap/>
          </w:tcPr>
          <w:p>
            <w:pPr>
              <w:jc w:val="center"/>
              <w:rPr>
                <w:del w:id="763" w:author="qzuser" w:date="2022-07-25T14:59:20Z"/>
                <w:rFonts w:ascii="Times New Roman" w:hAnsi="Times New Roman" w:eastAsia="宋体" w:cs="Times New Roman"/>
                <w:szCs w:val="24"/>
              </w:rPr>
            </w:pPr>
            <w:del w:id="764" w:author="qzuser" w:date="2022-07-25T14:59:20Z">
              <w:r>
                <w:rPr>
                  <w:rFonts w:ascii="Times New Roman" w:hAnsi="Times New Roman" w:eastAsia="宋体" w:cs="Times New Roman"/>
                  <w:szCs w:val="24"/>
                </w:rPr>
                <w:delText>1.002</w:delText>
              </w:r>
            </w:del>
          </w:p>
        </w:tc>
        <w:tc>
          <w:tcPr>
            <w:tcW w:w="515" w:type="pct"/>
            <w:tcBorders>
              <w:top w:val="nil"/>
              <w:bottom w:val="nil"/>
            </w:tcBorders>
            <w:shd w:val="clear" w:color="auto" w:fill="auto"/>
            <w:noWrap/>
          </w:tcPr>
          <w:p>
            <w:pPr>
              <w:jc w:val="center"/>
              <w:rPr>
                <w:del w:id="765" w:author="qzuser" w:date="2022-07-25T14:59:20Z"/>
                <w:rFonts w:ascii="Times New Roman" w:hAnsi="Times New Roman" w:eastAsia="宋体" w:cs="Times New Roman"/>
                <w:szCs w:val="24"/>
              </w:rPr>
            </w:pPr>
            <w:del w:id="766" w:author="qzuser" w:date="2022-07-25T14:59:20Z">
              <w:r>
                <w:rPr>
                  <w:rFonts w:ascii="Times New Roman" w:hAnsi="Times New Roman" w:eastAsia="宋体" w:cs="Times New Roman"/>
                  <w:szCs w:val="24"/>
                </w:rPr>
                <w:delText>0.992</w:delText>
              </w:r>
            </w:del>
          </w:p>
        </w:tc>
        <w:tc>
          <w:tcPr>
            <w:tcW w:w="515" w:type="pct"/>
            <w:tcBorders>
              <w:top w:val="nil"/>
              <w:bottom w:val="nil"/>
            </w:tcBorders>
            <w:shd w:val="clear" w:color="auto" w:fill="auto"/>
            <w:noWrap/>
          </w:tcPr>
          <w:p>
            <w:pPr>
              <w:jc w:val="center"/>
              <w:rPr>
                <w:del w:id="767" w:author="qzuser" w:date="2022-07-25T14:59:20Z"/>
                <w:rFonts w:ascii="Times New Roman" w:hAnsi="Times New Roman" w:eastAsia="宋体" w:cs="Times New Roman"/>
                <w:szCs w:val="24"/>
              </w:rPr>
            </w:pPr>
            <w:del w:id="768" w:author="qzuser" w:date="2022-07-25T14:59:20Z">
              <w:r>
                <w:rPr>
                  <w:rFonts w:ascii="Times New Roman" w:hAnsi="Times New Roman" w:eastAsia="宋体" w:cs="Times New Roman"/>
                  <w:szCs w:val="24"/>
                </w:rPr>
                <w:delText>99.46</w:delText>
              </w:r>
            </w:del>
          </w:p>
        </w:tc>
      </w:tr>
      <w:tr>
        <w:tblPrEx>
          <w:tblBorders>
            <w:top w:val="single" w:color="auto" w:sz="6" w:space="0"/>
            <w:left w:val="none" w:color="auto" w:sz="0" w:space="0"/>
            <w:bottom w:val="single" w:color="auto" w:sz="6"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70" w:hRule="atLeast"/>
          <w:del w:id="769" w:author="qzuser" w:date="2022-07-25T14:59:20Z"/>
        </w:trPr>
        <w:tc>
          <w:tcPr>
            <w:tcW w:w="515" w:type="pct"/>
            <w:tcBorders>
              <w:top w:val="nil"/>
            </w:tcBorders>
            <w:shd w:val="clear" w:color="auto" w:fill="auto"/>
            <w:noWrap/>
          </w:tcPr>
          <w:p>
            <w:pPr>
              <w:jc w:val="center"/>
              <w:rPr>
                <w:del w:id="770" w:author="qzuser" w:date="2022-07-25T14:59:20Z"/>
                <w:rFonts w:ascii="Times New Roman" w:hAnsi="Times New Roman" w:eastAsia="宋体" w:cs="Times New Roman"/>
                <w:szCs w:val="24"/>
              </w:rPr>
            </w:pPr>
            <w:del w:id="771" w:author="qzuser" w:date="2022-07-25T14:59:20Z">
              <w:r>
                <w:rPr>
                  <w:rFonts w:ascii="Times New Roman" w:hAnsi="Times New Roman" w:eastAsia="宋体" w:cs="Times New Roman"/>
                  <w:szCs w:val="24"/>
                </w:rPr>
                <w:delText>28</w:delText>
              </w:r>
            </w:del>
          </w:p>
        </w:tc>
        <w:tc>
          <w:tcPr>
            <w:tcW w:w="633" w:type="pct"/>
            <w:tcBorders>
              <w:top w:val="nil"/>
            </w:tcBorders>
            <w:shd w:val="clear" w:color="auto" w:fill="auto"/>
            <w:noWrap/>
          </w:tcPr>
          <w:p>
            <w:pPr>
              <w:jc w:val="center"/>
              <w:rPr>
                <w:del w:id="772" w:author="qzuser" w:date="2022-07-25T14:59:20Z"/>
                <w:rFonts w:ascii="Times New Roman" w:hAnsi="Times New Roman" w:eastAsia="宋体" w:cs="Times New Roman"/>
                <w:szCs w:val="24"/>
              </w:rPr>
            </w:pPr>
            <w:del w:id="773" w:author="qzuser" w:date="2022-07-25T14:59:20Z">
              <w:r>
                <w:rPr>
                  <w:rFonts w:ascii="Times New Roman" w:hAnsi="Times New Roman" w:eastAsia="宋体" w:cs="Times New Roman"/>
                  <w:szCs w:val="24"/>
                </w:rPr>
                <w:delText>320</w:delText>
              </w:r>
            </w:del>
          </w:p>
        </w:tc>
        <w:tc>
          <w:tcPr>
            <w:tcW w:w="488" w:type="pct"/>
            <w:tcBorders>
              <w:top w:val="nil"/>
            </w:tcBorders>
            <w:shd w:val="clear" w:color="auto" w:fill="auto"/>
            <w:noWrap/>
          </w:tcPr>
          <w:p>
            <w:pPr>
              <w:jc w:val="center"/>
              <w:rPr>
                <w:del w:id="774" w:author="qzuser" w:date="2022-07-25T14:59:20Z"/>
                <w:rFonts w:ascii="Times New Roman" w:hAnsi="Times New Roman" w:eastAsia="宋体" w:cs="Times New Roman"/>
                <w:szCs w:val="24"/>
              </w:rPr>
            </w:pPr>
            <w:del w:id="775" w:author="qzuser" w:date="2022-07-25T14:59:20Z">
              <w:r>
                <w:rPr>
                  <w:rFonts w:ascii="Times New Roman" w:hAnsi="Times New Roman" w:eastAsia="宋体" w:cs="Times New Roman"/>
                  <w:szCs w:val="24"/>
                </w:rPr>
                <w:delText>127.52</w:delText>
              </w:r>
            </w:del>
          </w:p>
        </w:tc>
        <w:tc>
          <w:tcPr>
            <w:tcW w:w="616" w:type="pct"/>
            <w:tcBorders>
              <w:top w:val="nil"/>
            </w:tcBorders>
            <w:shd w:val="clear" w:color="auto" w:fill="auto"/>
            <w:noWrap/>
          </w:tcPr>
          <w:p>
            <w:pPr>
              <w:jc w:val="center"/>
              <w:rPr>
                <w:del w:id="776" w:author="qzuser" w:date="2022-07-25T14:59:20Z"/>
                <w:rFonts w:ascii="Times New Roman" w:hAnsi="Times New Roman" w:eastAsia="宋体" w:cs="Times New Roman"/>
                <w:szCs w:val="24"/>
              </w:rPr>
            </w:pPr>
            <w:del w:id="777" w:author="qzuser" w:date="2022-07-25T14:59:20Z">
              <w:r>
                <w:rPr>
                  <w:rFonts w:ascii="Times New Roman" w:hAnsi="Times New Roman" w:eastAsia="宋体" w:cs="Times New Roman"/>
                  <w:szCs w:val="24"/>
                </w:rPr>
                <w:delText>250.95</w:delText>
              </w:r>
            </w:del>
          </w:p>
        </w:tc>
        <w:tc>
          <w:tcPr>
            <w:tcW w:w="515" w:type="pct"/>
            <w:tcBorders>
              <w:top w:val="nil"/>
            </w:tcBorders>
            <w:shd w:val="clear" w:color="auto" w:fill="auto"/>
            <w:noWrap/>
          </w:tcPr>
          <w:p>
            <w:pPr>
              <w:jc w:val="center"/>
              <w:rPr>
                <w:del w:id="778" w:author="qzuser" w:date="2022-07-25T14:59:20Z"/>
                <w:rFonts w:ascii="Times New Roman" w:hAnsi="Times New Roman" w:eastAsia="宋体" w:cs="Times New Roman"/>
                <w:szCs w:val="24"/>
              </w:rPr>
            </w:pPr>
            <w:del w:id="779" w:author="qzuser" w:date="2022-07-25T14:59:20Z">
              <w:r>
                <w:rPr>
                  <w:rFonts w:ascii="Times New Roman" w:hAnsi="Times New Roman" w:eastAsia="宋体" w:cs="Times New Roman"/>
                  <w:szCs w:val="24"/>
                </w:rPr>
                <w:delText>272.02</w:delText>
              </w:r>
            </w:del>
          </w:p>
        </w:tc>
        <w:tc>
          <w:tcPr>
            <w:tcW w:w="644" w:type="pct"/>
            <w:tcBorders>
              <w:top w:val="nil"/>
            </w:tcBorders>
            <w:shd w:val="clear" w:color="auto" w:fill="auto"/>
            <w:noWrap/>
          </w:tcPr>
          <w:p>
            <w:pPr>
              <w:jc w:val="center"/>
              <w:rPr>
                <w:del w:id="780" w:author="qzuser" w:date="2022-07-25T14:59:20Z"/>
                <w:rFonts w:ascii="Times New Roman" w:hAnsi="Times New Roman" w:eastAsia="宋体" w:cs="Times New Roman"/>
                <w:szCs w:val="24"/>
              </w:rPr>
            </w:pPr>
            <w:del w:id="781" w:author="qzuser" w:date="2022-07-25T14:59:20Z">
              <w:r>
                <w:rPr>
                  <w:rFonts w:ascii="Times New Roman" w:hAnsi="Times New Roman" w:eastAsia="宋体" w:cs="Times New Roman"/>
                  <w:szCs w:val="24"/>
                </w:rPr>
                <w:delText>0.923</w:delText>
              </w:r>
            </w:del>
          </w:p>
        </w:tc>
        <w:tc>
          <w:tcPr>
            <w:tcW w:w="515" w:type="pct"/>
            <w:tcBorders>
              <w:top w:val="nil"/>
            </w:tcBorders>
            <w:shd w:val="clear" w:color="auto" w:fill="auto"/>
            <w:noWrap/>
          </w:tcPr>
          <w:p>
            <w:pPr>
              <w:jc w:val="center"/>
              <w:rPr>
                <w:del w:id="782" w:author="qzuser" w:date="2022-07-25T14:59:20Z"/>
                <w:rFonts w:ascii="Times New Roman" w:hAnsi="Times New Roman" w:eastAsia="宋体" w:cs="Times New Roman"/>
                <w:szCs w:val="24"/>
              </w:rPr>
            </w:pPr>
            <w:del w:id="783" w:author="qzuser" w:date="2022-07-25T14:59:20Z">
              <w:r>
                <w:rPr>
                  <w:rFonts w:ascii="Times New Roman" w:hAnsi="Times New Roman" w:eastAsia="宋体" w:cs="Times New Roman"/>
                  <w:szCs w:val="24"/>
                </w:rPr>
                <w:delText>—</w:delText>
              </w:r>
            </w:del>
          </w:p>
        </w:tc>
        <w:tc>
          <w:tcPr>
            <w:tcW w:w="515" w:type="pct"/>
            <w:tcBorders>
              <w:top w:val="nil"/>
            </w:tcBorders>
            <w:shd w:val="clear" w:color="auto" w:fill="auto"/>
            <w:noWrap/>
          </w:tcPr>
          <w:p>
            <w:pPr>
              <w:jc w:val="center"/>
              <w:rPr>
                <w:del w:id="784" w:author="qzuser" w:date="2022-07-25T14:59:20Z"/>
                <w:rFonts w:ascii="Times New Roman" w:hAnsi="Times New Roman" w:eastAsia="宋体" w:cs="Times New Roman"/>
                <w:szCs w:val="24"/>
              </w:rPr>
            </w:pPr>
            <w:del w:id="785" w:author="qzuser" w:date="2022-07-25T14:59:20Z">
              <w:r>
                <w:rPr>
                  <w:rFonts w:ascii="Times New Roman" w:hAnsi="Times New Roman" w:eastAsia="宋体" w:cs="Times New Roman"/>
                  <w:szCs w:val="24"/>
                </w:rPr>
                <w:delText>—</w:delText>
              </w:r>
            </w:del>
          </w:p>
        </w:tc>
      </w:tr>
    </w:tbl>
    <w:p>
      <w:pPr>
        <w:snapToGrid w:val="0"/>
        <w:spacing w:before="156" w:beforeLines="50" w:line="360" w:lineRule="auto"/>
        <w:rPr>
          <w:rFonts w:ascii="Times New Roman" w:hAnsi="Times New Roman" w:eastAsia="宋体" w:cs="Times New Roman"/>
          <w:b/>
          <w:sz w:val="28"/>
          <w:szCs w:val="28"/>
          <w:highlight w:val="lightGray"/>
        </w:rPr>
      </w:pPr>
      <w:r>
        <w:rPr>
          <w:rFonts w:ascii="Times New Roman" w:hAnsi="Times New Roman" w:eastAsia="宋体" w:cs="Times New Roman"/>
          <w:b/>
          <w:sz w:val="28"/>
          <w:szCs w:val="28"/>
          <w:highlight w:val="lightGray"/>
        </w:rPr>
        <w:t>第11章</w:t>
      </w:r>
      <w:r>
        <w:rPr>
          <w:rFonts w:hint="eastAsia" w:ascii="Times New Roman" w:hAnsi="Times New Roman" w:eastAsia="宋体" w:cs="Times New Roman"/>
          <w:b/>
          <w:sz w:val="28"/>
          <w:szCs w:val="28"/>
          <w:highlight w:val="lightGray"/>
        </w:rPr>
        <w:t xml:space="preserve"> </w:t>
      </w:r>
      <w:r>
        <w:rPr>
          <w:rFonts w:ascii="Times New Roman" w:hAnsi="Times New Roman" w:eastAsia="宋体" w:cs="Times New Roman"/>
          <w:b/>
          <w:sz w:val="28"/>
          <w:szCs w:val="28"/>
          <w:highlight w:val="lightGray"/>
        </w:rPr>
        <w:t>指数</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一、单项选择题</w:t>
      </w:r>
    </w:p>
    <w:p>
      <w:pPr>
        <w:snapToGrid w:val="0"/>
        <w:spacing w:line="360" w:lineRule="auto"/>
        <w:rPr>
          <w:rFonts w:ascii="Times New Roman" w:hAnsi="Times New Roman" w:cs="Times New Roman"/>
        </w:rPr>
      </w:pPr>
      <w:r>
        <w:rPr>
          <w:rFonts w:ascii="Times New Roman" w:hAnsi="Times New Roman" w:cs="Times New Roman"/>
        </w:rPr>
        <w:t xml:space="preserve">1.B  2.D  3.C  4.B  5.C  6.B  7.A  8.C  9.D  10.C </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二、多项选择题</w:t>
      </w:r>
    </w:p>
    <w:p>
      <w:pPr>
        <w:snapToGrid w:val="0"/>
        <w:spacing w:line="360" w:lineRule="auto"/>
        <w:rPr>
          <w:rFonts w:ascii="Times New Roman" w:hAnsi="Times New Roman" w:cs="Times New Roman"/>
        </w:rPr>
      </w:pPr>
      <w:r>
        <w:rPr>
          <w:rFonts w:ascii="Times New Roman" w:hAnsi="Times New Roman" w:cs="Times New Roman"/>
        </w:rPr>
        <w:t>1.AD  2.BE  3.BE   4.B</w:t>
      </w:r>
      <w:del w:id="786" w:author="qzuser" w:date="2022-07-25T14:58:32Z">
        <w:r>
          <w:rPr>
            <w:rFonts w:ascii="Times New Roman" w:hAnsi="Times New Roman" w:cs="Times New Roman"/>
          </w:rPr>
          <w:delText>C</w:delText>
        </w:r>
      </w:del>
      <w:r>
        <w:rPr>
          <w:rFonts w:ascii="Times New Roman" w:hAnsi="Times New Roman" w:cs="Times New Roman"/>
        </w:rPr>
        <w:t>D</w:t>
      </w:r>
      <w:del w:id="787" w:author="qzuser" w:date="2022-07-25T14:58:28Z">
        <w:r>
          <w:rPr>
            <w:rFonts w:ascii="Times New Roman" w:hAnsi="Times New Roman" w:cs="Times New Roman"/>
          </w:rPr>
          <w:delText>E</w:delText>
        </w:r>
      </w:del>
      <w:r>
        <w:rPr>
          <w:rFonts w:ascii="Times New Roman" w:hAnsi="Times New Roman" w:cs="Times New Roman"/>
        </w:rPr>
        <w:t xml:space="preserve">   5.ABD</w:t>
      </w:r>
    </w:p>
    <w:p>
      <w:pPr>
        <w:snapToGrid w:val="0"/>
        <w:spacing w:line="360" w:lineRule="auto"/>
        <w:outlineLvl w:val="0"/>
        <w:rPr>
          <w:rFonts w:ascii="Times New Roman" w:hAnsi="Times New Roman" w:cs="Times New Roman"/>
          <w:b/>
          <w:sz w:val="24"/>
          <w:szCs w:val="24"/>
        </w:rPr>
      </w:pPr>
      <w:r>
        <w:rPr>
          <w:rFonts w:ascii="Times New Roman" w:hAnsi="Times New Roman" w:cs="Times New Roman"/>
          <w:b/>
          <w:sz w:val="24"/>
          <w:szCs w:val="24"/>
        </w:rPr>
        <w:t>三、计算题</w:t>
      </w:r>
    </w:p>
    <w:p>
      <w:pPr>
        <w:snapToGrid w:val="0"/>
        <w:spacing w:line="360" w:lineRule="auto"/>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w:t>
      </w:r>
      <w:r>
        <w:rPr>
          <w:rFonts w:ascii="Times New Roman" w:hAnsi="Times New Roman" w:cs="Times New Roman"/>
        </w:rPr>
        <w:t>拉氏</w:t>
      </w:r>
      <w:r>
        <w:rPr>
          <w:rFonts w:hint="eastAsia" w:ascii="Times New Roman" w:hAnsi="Times New Roman" w:cs="Times New Roman"/>
        </w:rPr>
        <w:t>单位成本总指数：</w:t>
      </w:r>
      <w:r>
        <w:rPr>
          <w:rFonts w:ascii="Times New Roman" w:hAnsi="Times New Roman" w:cs="Times New Roman"/>
          <w:position w:val="-32"/>
        </w:rPr>
        <w:object>
          <v:shape id="_x0000_i1109" o:spt="75" type="#_x0000_t75" style="height:33pt;width:198.6pt;" o:ole="t" fillcolor="#FFFFFF" filled="f" o:preferrelative="t" stroked="f" coordsize="21600,21600">
            <v:path/>
            <v:fill on="f" focussize="0,0"/>
            <v:stroke on="f" joinstyle="miter"/>
            <v:imagedata r:id="rId200" o:title=""/>
            <o:lock v:ext="edit" aspectratio="t"/>
            <w10:wrap type="none"/>
            <w10:anchorlock/>
          </v:shape>
          <o:OLEObject Type="Embed" ProgID="Equation.3" ShapeID="_x0000_i1109" DrawAspect="Content" ObjectID="_1468075809" r:id="rId199">
            <o:LockedField>false</o:LockedField>
          </o:OLEObject>
        </w:object>
      </w:r>
    </w:p>
    <w:p>
      <w:pPr>
        <w:snapToGrid w:val="0"/>
        <w:spacing w:line="360" w:lineRule="auto"/>
        <w:rPr>
          <w:rFonts w:ascii="Times New Roman" w:hAnsi="Times New Roman" w:cs="Times New Roman"/>
        </w:rPr>
      </w:pPr>
      <w:r>
        <w:rPr>
          <w:rFonts w:hint="eastAsia" w:ascii="Times New Roman" w:hAnsi="Times New Roman" w:cs="Times New Roman"/>
        </w:rPr>
        <w:t>由于</w:t>
      </w:r>
      <w:r>
        <w:rPr>
          <w:rFonts w:ascii="Times New Roman" w:hAnsi="Times New Roman" w:cs="Times New Roman"/>
        </w:rPr>
        <w:t>单位成本降低而减少的总成本为：266000-270000=-4000(元)</w:t>
      </w:r>
    </w:p>
    <w:p>
      <w:pPr>
        <w:snapToGrid w:val="0"/>
        <w:spacing w:line="360" w:lineRule="auto"/>
        <w:rPr>
          <w:rFonts w:ascii="Times New Roman" w:hAnsi="Times New Roman" w:cs="Times New Roman"/>
          <w:position w:val="-32"/>
          <w:szCs w:val="21"/>
        </w:rPr>
      </w:pPr>
      <w:r>
        <w:rPr>
          <w:rFonts w:hint="eastAsia" w:ascii="Times New Roman" w:hAnsi="Times New Roman" w:cs="Times New Roman"/>
        </w:rPr>
        <w:t>（2）</w:t>
      </w:r>
      <w:r>
        <w:rPr>
          <w:rFonts w:ascii="Times New Roman" w:hAnsi="Times New Roman" w:cs="Times New Roman"/>
        </w:rPr>
        <w:t>派氏</w:t>
      </w:r>
      <w:r>
        <w:rPr>
          <w:rFonts w:hint="eastAsia" w:ascii="Times New Roman" w:hAnsi="Times New Roman" w:cs="Times New Roman"/>
        </w:rPr>
        <w:t>单位成本总指数：</w:t>
      </w:r>
      <w:r>
        <w:rPr>
          <w:rFonts w:ascii="Times New Roman" w:hAnsi="Times New Roman" w:cs="Times New Roman"/>
          <w:position w:val="-32"/>
          <w:szCs w:val="21"/>
        </w:rPr>
        <w:object>
          <v:shape id="_x0000_i1110" o:spt="75" type="#_x0000_t75" style="height:33pt;width:176.4pt;" o:ole="t" fillcolor="#FFFFFF" filled="f" o:preferrelative="t" stroked="f" coordsize="21600,21600">
            <v:path/>
            <v:fill on="f" focussize="0,0"/>
            <v:stroke on="f" joinstyle="miter"/>
            <v:imagedata r:id="rId202" o:title=""/>
            <o:lock v:ext="edit" aspectratio="t"/>
            <w10:wrap type="none"/>
            <w10:anchorlock/>
          </v:shape>
          <o:OLEObject Type="Embed" ProgID="Equation.3" ShapeID="_x0000_i1110" DrawAspect="Content" ObjectID="_1468075810" r:id="rId201">
            <o:LockedField>false</o:LockedField>
          </o:OLEObject>
        </w:object>
      </w:r>
    </w:p>
    <w:p>
      <w:pPr>
        <w:snapToGrid w:val="0"/>
        <w:spacing w:line="360" w:lineRule="auto"/>
        <w:rPr>
          <w:rFonts w:ascii="Times New Roman" w:hAnsi="Times New Roman" w:cs="Times New Roman"/>
        </w:rPr>
      </w:pPr>
      <w:r>
        <w:rPr>
          <w:rFonts w:hint="eastAsia" w:ascii="Times New Roman" w:hAnsi="Times New Roman" w:cs="Times New Roman"/>
        </w:rPr>
        <w:t>由于</w:t>
      </w:r>
      <w:r>
        <w:rPr>
          <w:rFonts w:ascii="Times New Roman" w:hAnsi="Times New Roman" w:cs="Times New Roman"/>
        </w:rPr>
        <w:t>单位成本降低而减少的总成本为：2897000-294000=-4300(元)</w:t>
      </w:r>
    </w:p>
    <w:p>
      <w:pPr>
        <w:snapToGrid w:val="0"/>
        <w:spacing w:line="360" w:lineRule="auto"/>
        <w:rPr>
          <w:rFonts w:ascii="Times New Roman" w:hAnsi="Times New Roman" w:cs="Times New Roman"/>
          <w:color w:val="000000" w:themeColor="text1"/>
          <w:position w:val="-32"/>
          <w:szCs w:val="21"/>
          <w14:textFill>
            <w14:solidFill>
              <w14:schemeClr w14:val="tx1"/>
            </w14:solidFill>
          </w14:textFill>
        </w:rPr>
      </w:pPr>
      <w:r>
        <w:rPr>
          <w:rFonts w:ascii="Times New Roman" w:hAnsi="Times New Roman" w:cs="Times New Roman"/>
          <w:color w:val="000000" w:themeColor="text1"/>
          <w:position w:val="-32"/>
          <w:szCs w:val="21"/>
          <w14:textFill>
            <w14:solidFill>
              <w14:schemeClr w14:val="tx1"/>
            </w14:solidFill>
          </w14:textFill>
        </w:rPr>
        <w:t>2.</w:t>
      </w:r>
      <w:r>
        <w:rPr>
          <w:rFonts w:hint="eastAsia" w:ascii="Times New Roman" w:hAnsi="Times New Roman" w:cs="Times New Roman"/>
          <w:color w:val="000000" w:themeColor="text1"/>
          <w:position w:val="-32"/>
          <w:szCs w:val="21"/>
          <w14:textFill>
            <w14:solidFill>
              <w14:schemeClr w14:val="tx1"/>
            </w14:solidFill>
          </w14:textFill>
        </w:rPr>
        <w:t>（1）</w:t>
      </w:r>
      <w:r>
        <w:rPr>
          <w:rFonts w:ascii="Times New Roman" w:hAnsi="Times New Roman" w:cs="Times New Roman"/>
          <w:color w:val="000000" w:themeColor="text1"/>
          <w:position w:val="-32"/>
          <w:szCs w:val="21"/>
          <w14:textFill>
            <w14:solidFill>
              <w14:schemeClr w14:val="tx1"/>
            </w14:solidFill>
          </w14:textFill>
        </w:rPr>
        <w:t>拉式</w:t>
      </w:r>
      <w:r>
        <w:rPr>
          <w:rFonts w:ascii="Times New Roman" w:hAnsi="Times New Roman" w:cs="Times New Roman"/>
          <w:position w:val="-32"/>
          <w:szCs w:val="21"/>
        </w:rPr>
        <w:t>加权算术平均指数</w:t>
      </w:r>
      <w:r>
        <w:rPr>
          <w:rFonts w:hint="eastAsia" w:ascii="Times New Roman" w:hAnsi="Times New Roman" w:cs="Times New Roman"/>
          <w:position w:val="-32"/>
          <w:szCs w:val="21"/>
        </w:rPr>
        <w:t>：</w:t>
      </w:r>
    </w:p>
    <w:p>
      <w:pPr>
        <w:snapToGrid w:val="0"/>
        <w:spacing w:line="360" w:lineRule="auto"/>
        <w:rPr>
          <w:rFonts w:ascii="Times New Roman" w:hAnsi="Times New Roman" w:cs="Times New Roman"/>
        </w:rPr>
      </w:pPr>
      <w:r>
        <w:rPr>
          <w:rFonts w:ascii="Times New Roman" w:hAnsi="Times New Roman" w:cs="Times New Roman"/>
          <w:position w:val="-32"/>
        </w:rPr>
        <w:object>
          <v:shape id="_x0000_i1111" o:spt="75" type="#_x0000_t75" style="height:34.8pt;width:214.8pt;" o:ole="t" fillcolor="#FFFFFF" filled="f" o:preferrelative="t" stroked="f" coordsize="21600,21600">
            <v:path/>
            <v:fill on="f" focussize="0,0"/>
            <v:stroke on="f" joinstyle="miter"/>
            <v:imagedata r:id="rId204" o:title=""/>
            <o:lock v:ext="edit" aspectratio="t"/>
            <w10:wrap type="none"/>
            <w10:anchorlock/>
          </v:shape>
          <o:OLEObject Type="Embed" ProgID="Equation.3" ShapeID="_x0000_i1111" DrawAspect="Content" ObjectID="_1468075811" r:id="rId203">
            <o:LockedField>false</o:LockedField>
          </o:OLEObject>
        </w:object>
      </w:r>
      <w:r>
        <w:rPr>
          <w:rFonts w:hint="eastAsia" w:ascii="Times New Roman" w:hAnsi="Times New Roman" w:cs="Times New Roman"/>
        </w:rPr>
        <w:t>，</w:t>
      </w:r>
      <w:r>
        <w:rPr>
          <w:rFonts w:ascii="Times New Roman" w:hAnsi="Times New Roman" w:cs="Times New Roman"/>
        </w:rPr>
        <w:t>多支付金额：179.1-170=9.1(万元)</w:t>
      </w:r>
    </w:p>
    <w:p>
      <w:pPr>
        <w:snapToGrid w:val="0"/>
        <w:spacing w:line="360" w:lineRule="auto"/>
        <w:rPr>
          <w:rFonts w:ascii="Times New Roman" w:hAnsi="Times New Roman" w:cs="Times New Roman"/>
          <w:position w:val="-32"/>
          <w:szCs w:val="21"/>
        </w:rPr>
      </w:pPr>
      <w:r>
        <w:rPr>
          <w:rFonts w:hint="eastAsia" w:ascii="Times New Roman" w:hAnsi="Times New Roman" w:cs="Times New Roman"/>
          <w:position w:val="-32"/>
          <w:szCs w:val="21"/>
        </w:rPr>
        <w:t>（2）拉式</w:t>
      </w:r>
      <w:r>
        <w:rPr>
          <w:rFonts w:ascii="Times New Roman" w:hAnsi="Times New Roman" w:cs="Times New Roman"/>
          <w:position w:val="-32"/>
          <w:szCs w:val="21"/>
        </w:rPr>
        <w:t>加权调和平均指数</w:t>
      </w:r>
      <w:r>
        <w:rPr>
          <w:rFonts w:hint="eastAsia" w:ascii="Times New Roman" w:hAnsi="Times New Roman" w:cs="Times New Roman"/>
          <w:position w:val="-32"/>
          <w:szCs w:val="21"/>
        </w:rPr>
        <w:t>：</w:t>
      </w:r>
    </w:p>
    <w:p>
      <w:pPr>
        <w:snapToGrid w:val="0"/>
        <w:spacing w:line="360" w:lineRule="auto"/>
        <w:rPr>
          <w:rFonts w:ascii="Times New Roman" w:hAnsi="Times New Roman" w:cs="Times New Roman"/>
          <w:position w:val="-32"/>
        </w:rPr>
      </w:pPr>
      <w:r>
        <w:rPr>
          <w:rFonts w:ascii="Times New Roman" w:hAnsi="Times New Roman" w:cs="Times New Roman"/>
          <w:position w:val="-66"/>
        </w:rPr>
        <w:object>
          <v:shape id="_x0000_i1112" o:spt="75" type="#_x0000_t75" style="height:46.2pt;width:132pt;" o:ole="t" fillcolor="#FFFFFF" filled="f" o:preferrelative="t" stroked="f" coordsize="21600,21600">
            <v:path/>
            <v:fill on="f" focussize="0,0"/>
            <v:stroke on="f" joinstyle="miter"/>
            <v:imagedata r:id="rId206" o:title=""/>
            <o:lock v:ext="edit" aspectratio="t"/>
            <w10:wrap type="none"/>
            <w10:anchorlock/>
          </v:shape>
          <o:OLEObject Type="Embed" ProgID="Equation.3" ShapeID="_x0000_i1112" DrawAspect="Content" ObjectID="_1468075812" r:id="rId205">
            <o:LockedField>false</o:LockedField>
          </o:OLEObject>
        </w:object>
      </w:r>
      <w:r>
        <w:rPr>
          <w:rFonts w:hint="eastAsia" w:ascii="Times New Roman" w:hAnsi="Times New Roman" w:cs="Times New Roman"/>
          <w:position w:val="-32"/>
        </w:rPr>
        <w:t>，</w:t>
      </w:r>
      <w:r>
        <w:rPr>
          <w:rFonts w:ascii="Times New Roman" w:hAnsi="Times New Roman" w:cs="Times New Roman"/>
          <w:position w:val="-32"/>
        </w:rPr>
        <w:t>多支付金额：170-161.54=8.46(万元)</w:t>
      </w:r>
    </w:p>
    <w:p>
      <w:pPr>
        <w:snapToGrid w:val="0"/>
        <w:spacing w:line="360" w:lineRule="auto"/>
        <w:rPr>
          <w:rFonts w:ascii="Times New Roman" w:hAnsi="Times New Roman" w:cs="Times New Roman"/>
          <w:color w:val="000000" w:themeColor="text1"/>
          <w:position w:val="-32"/>
          <w:szCs w:val="21"/>
          <w14:textFill>
            <w14:solidFill>
              <w14:schemeClr w14:val="tx1"/>
            </w14:solidFill>
          </w14:textFill>
        </w:rPr>
      </w:pPr>
      <w:r>
        <w:rPr>
          <w:rFonts w:hint="eastAsia" w:ascii="Times New Roman" w:hAnsi="Times New Roman" w:cs="Times New Roman"/>
          <w:color w:val="000000" w:themeColor="text1"/>
          <w:position w:val="-32"/>
          <w:szCs w:val="21"/>
          <w14:textFill>
            <w14:solidFill>
              <w14:schemeClr w14:val="tx1"/>
            </w14:solidFill>
          </w14:textFill>
        </w:rPr>
        <w:t>（3）</w:t>
      </w:r>
      <w:r>
        <w:rPr>
          <w:rFonts w:ascii="Times New Roman" w:hAnsi="Times New Roman" w:cs="Times New Roman"/>
          <w:color w:val="000000" w:themeColor="text1"/>
          <w:position w:val="-32"/>
          <w:szCs w:val="21"/>
          <w14:textFill>
            <w14:solidFill>
              <w14:schemeClr w14:val="tx1"/>
            </w14:solidFill>
          </w14:textFill>
        </w:rPr>
        <w:t>派氏</w:t>
      </w:r>
      <w:r>
        <w:rPr>
          <w:rFonts w:ascii="Times New Roman" w:hAnsi="Times New Roman" w:cs="Times New Roman"/>
          <w:position w:val="-32"/>
          <w:szCs w:val="21"/>
        </w:rPr>
        <w:t>加权算术平均指数</w:t>
      </w:r>
      <w:r>
        <w:rPr>
          <w:rFonts w:hint="eastAsia" w:ascii="Times New Roman" w:hAnsi="Times New Roman" w:cs="Times New Roman"/>
          <w:position w:val="-32"/>
          <w:szCs w:val="21"/>
        </w:rPr>
        <w:t>：</w:t>
      </w:r>
    </w:p>
    <w:p>
      <w:pPr>
        <w:snapToGrid w:val="0"/>
        <w:spacing w:line="360" w:lineRule="auto"/>
        <w:rPr>
          <w:rFonts w:ascii="Times New Roman" w:hAnsi="Times New Roman" w:cs="Times New Roman"/>
        </w:rPr>
      </w:pPr>
      <w:r>
        <w:rPr>
          <w:rFonts w:ascii="Times New Roman" w:hAnsi="Times New Roman" w:cs="Times New Roman"/>
          <w:position w:val="-32"/>
        </w:rPr>
        <w:object>
          <v:shape id="_x0000_i1113" o:spt="75" type="#_x0000_t75" style="height:34.8pt;width:191.4pt;" o:ole="t" fillcolor="#FFFFFF" filled="f" o:preferrelative="t" stroked="f" coordsize="21600,21600">
            <v:path/>
            <v:fill on="f" focussize="0,0"/>
            <v:stroke on="f" joinstyle="miter"/>
            <v:imagedata r:id="rId208" o:title=""/>
            <o:lock v:ext="edit" aspectratio="t"/>
            <w10:wrap type="none"/>
            <w10:anchorlock/>
          </v:shape>
          <o:OLEObject Type="Embed" ProgID="Equation.3" ShapeID="_x0000_i1113" DrawAspect="Content" ObjectID="_1468075813" r:id="rId207">
            <o:LockedField>false</o:LockedField>
          </o:OLEObject>
        </w:object>
      </w:r>
      <w:r>
        <w:rPr>
          <w:rFonts w:hint="eastAsia" w:ascii="Times New Roman" w:hAnsi="Times New Roman" w:cs="Times New Roman"/>
        </w:rPr>
        <w:t>，</w:t>
      </w:r>
      <w:r>
        <w:rPr>
          <w:rFonts w:ascii="Times New Roman" w:hAnsi="Times New Roman" w:cs="Times New Roman"/>
        </w:rPr>
        <w:t>多支付金额：211-200=11(万元)</w:t>
      </w:r>
    </w:p>
    <w:p>
      <w:pPr>
        <w:snapToGrid w:val="0"/>
        <w:spacing w:line="360" w:lineRule="auto"/>
        <w:rPr>
          <w:rFonts w:ascii="Times New Roman" w:hAnsi="Times New Roman" w:cs="Times New Roman"/>
          <w:position w:val="-32"/>
          <w:szCs w:val="21"/>
        </w:rPr>
      </w:pPr>
      <w:r>
        <w:rPr>
          <w:rFonts w:hint="eastAsia" w:ascii="Times New Roman" w:hAnsi="Times New Roman" w:cs="Times New Roman"/>
          <w:position w:val="-32"/>
          <w:szCs w:val="21"/>
        </w:rPr>
        <w:t>（4）派氏</w:t>
      </w:r>
      <w:r>
        <w:rPr>
          <w:rFonts w:ascii="Times New Roman" w:hAnsi="Times New Roman" w:cs="Times New Roman"/>
          <w:position w:val="-32"/>
          <w:szCs w:val="21"/>
        </w:rPr>
        <w:t>加权调和平均指数</w:t>
      </w:r>
      <w:r>
        <w:rPr>
          <w:rFonts w:hint="eastAsia" w:ascii="Times New Roman" w:hAnsi="Times New Roman" w:cs="Times New Roman"/>
          <w:position w:val="-32"/>
          <w:szCs w:val="21"/>
        </w:rPr>
        <w:t>：</w:t>
      </w:r>
    </w:p>
    <w:p>
      <w:pPr>
        <w:snapToGrid w:val="0"/>
        <w:spacing w:line="360" w:lineRule="auto"/>
        <w:rPr>
          <w:rFonts w:ascii="Times New Roman" w:hAnsi="Times New Roman" w:cs="Times New Roman"/>
          <w:position w:val="-32"/>
        </w:rPr>
      </w:pPr>
      <w:r>
        <w:rPr>
          <w:rFonts w:ascii="Times New Roman" w:hAnsi="Times New Roman" w:cs="Times New Roman"/>
          <w:position w:val="-66"/>
        </w:rPr>
        <w:object>
          <v:shape id="_x0000_i1114" o:spt="75" type="#_x0000_t75" style="height:46.2pt;width:131.4pt;" o:ole="t" fillcolor="#FFFFFF" filled="f" o:preferrelative="t" stroked="f" coordsize="21600,21600">
            <v:path/>
            <v:fill on="f" focussize="0,0"/>
            <v:stroke on="f" joinstyle="miter"/>
            <v:imagedata r:id="rId210" o:title=""/>
            <o:lock v:ext="edit" aspectratio="t"/>
            <w10:wrap type="none"/>
            <w10:anchorlock/>
          </v:shape>
          <o:OLEObject Type="Embed" ProgID="Equation.3" ShapeID="_x0000_i1114" DrawAspect="Content" ObjectID="_1468075814" r:id="rId209">
            <o:LockedField>false</o:LockedField>
          </o:OLEObject>
        </w:object>
      </w:r>
      <w:r>
        <w:rPr>
          <w:rFonts w:hint="eastAsia" w:ascii="Times New Roman" w:hAnsi="Times New Roman" w:cs="Times New Roman"/>
          <w:position w:val="-32"/>
        </w:rPr>
        <w:t>，</w:t>
      </w:r>
      <w:r>
        <w:rPr>
          <w:rFonts w:ascii="Times New Roman" w:hAnsi="Times New Roman" w:cs="Times New Roman"/>
          <w:position w:val="-32"/>
        </w:rPr>
        <w:t>多支付金额：200-189.77=10.23（万元）</w:t>
      </w:r>
    </w:p>
    <w:p>
      <w:pPr>
        <w:snapToGrid w:val="0"/>
        <w:spacing w:line="360" w:lineRule="auto"/>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（1）</w:t>
      </w:r>
      <w:r>
        <w:rPr>
          <w:rFonts w:ascii="Times New Roman" w:hAnsi="Times New Roman" w:cs="Times New Roman"/>
        </w:rPr>
        <w:t>拉式</w:t>
      </w:r>
      <w:r>
        <w:rPr>
          <w:rFonts w:hint="eastAsia" w:ascii="Times New Roman" w:hAnsi="Times New Roman" w:cs="Times New Roman"/>
        </w:rPr>
        <w:t>加权算数平均指数：</w:t>
      </w:r>
    </w:p>
    <w:p>
      <w:pPr>
        <w:snapToGrid w:val="0"/>
        <w:spacing w:line="360" w:lineRule="auto"/>
        <w:rPr>
          <w:rFonts w:ascii="Times New Roman" w:hAnsi="Times New Roman" w:cs="Times New Roman"/>
          <w:position w:val="-66"/>
        </w:rPr>
      </w:pPr>
      <w:r>
        <w:rPr>
          <w:rFonts w:ascii="Times New Roman" w:hAnsi="Times New Roman" w:cs="Times New Roman"/>
          <w:position w:val="-66"/>
        </w:rPr>
        <w:object>
          <v:shape id="_x0000_i1115" o:spt="75" type="#_x0000_t75" style="height:34.8pt;width:196.8pt;" o:ole="t" fillcolor="#FFFFFF" filled="f" o:preferrelative="t" stroked="f" coordsize="21600,21600">
            <v:path/>
            <v:fill on="f" focussize="0,0"/>
            <v:stroke on="f" joinstyle="miter"/>
            <v:imagedata r:id="rId212" o:title=""/>
            <o:lock v:ext="edit" aspectratio="t"/>
            <w10:wrap type="none"/>
            <w10:anchorlock/>
          </v:shape>
          <o:OLEObject Type="Embed" ProgID="Equation.3" ShapeID="_x0000_i1115" DrawAspect="Content" ObjectID="_1468075815" r:id="rId211">
            <o:LockedField>false</o:LockedField>
          </o:OLEObject>
        </w:object>
      </w:r>
      <w:r>
        <w:rPr>
          <w:rFonts w:hint="eastAsia" w:ascii="Times New Roman" w:hAnsi="Times New Roman" w:cs="Times New Roman"/>
          <w:position w:val="-66"/>
        </w:rPr>
        <w:t>，</w:t>
      </w:r>
      <w:r>
        <w:rPr>
          <w:rFonts w:ascii="Times New Roman" w:hAnsi="Times New Roman" w:cs="Times New Roman"/>
          <w:position w:val="-66"/>
        </w:rPr>
        <w:t>销售额增加量：191-160=31(万元)</w:t>
      </w:r>
    </w:p>
    <w:p>
      <w:pPr>
        <w:snapToGrid w:val="0"/>
        <w:spacing w:line="360" w:lineRule="auto"/>
        <w:rPr>
          <w:rFonts w:ascii="Times New Roman" w:hAnsi="Times New Roman" w:cs="Times New Roman"/>
          <w:position w:val="-32"/>
          <w:szCs w:val="21"/>
        </w:rPr>
      </w:pPr>
      <w:r>
        <w:rPr>
          <w:rFonts w:hint="eastAsia" w:ascii="Times New Roman" w:hAnsi="Times New Roman" w:cs="Times New Roman"/>
          <w:position w:val="-32"/>
          <w:szCs w:val="21"/>
        </w:rPr>
        <w:t>（2）拉式</w:t>
      </w:r>
      <w:r>
        <w:rPr>
          <w:rFonts w:ascii="Times New Roman" w:hAnsi="Times New Roman" w:cs="Times New Roman"/>
          <w:position w:val="-32"/>
          <w:szCs w:val="21"/>
        </w:rPr>
        <w:t>加权调和平均指数</w:t>
      </w:r>
      <w:r>
        <w:rPr>
          <w:rFonts w:hint="eastAsia" w:ascii="Times New Roman" w:hAnsi="Times New Roman" w:cs="Times New Roman"/>
          <w:position w:val="-32"/>
          <w:szCs w:val="21"/>
        </w:rPr>
        <w:t>：</w:t>
      </w:r>
    </w:p>
    <w:p>
      <w:pPr>
        <w:snapToGrid w:val="0"/>
        <w:spacing w:line="360" w:lineRule="auto"/>
        <w:rPr>
          <w:rFonts w:ascii="Times New Roman" w:hAnsi="Times New Roman" w:cs="Times New Roman"/>
          <w:position w:val="-66"/>
        </w:rPr>
      </w:pPr>
      <w:r>
        <w:rPr>
          <w:rFonts w:ascii="Times New Roman" w:hAnsi="Times New Roman" w:cs="Times New Roman"/>
          <w:position w:val="-66"/>
        </w:rPr>
        <w:object>
          <v:shape id="_x0000_i1116" o:spt="75" type="#_x0000_t75" style="height:46.2pt;width:202.2pt;" o:ole="t" fillcolor="#FFFFFF" filled="f" o:preferrelative="t" stroked="f" coordsize="21600,21600">
            <v:path/>
            <v:fill on="f" focussize="0,0"/>
            <v:stroke on="f" joinstyle="miter"/>
            <v:imagedata r:id="rId214" o:title=""/>
            <o:lock v:ext="edit" aspectratio="t"/>
            <w10:wrap type="none"/>
            <w10:anchorlock/>
          </v:shape>
          <o:OLEObject Type="Embed" ProgID="Equation.3" ShapeID="_x0000_i1116" DrawAspect="Content" ObjectID="_1468075816" r:id="rId213">
            <o:LockedField>false</o:LockedField>
          </o:OLEObject>
        </w:object>
      </w:r>
      <w:r>
        <w:rPr>
          <w:rFonts w:hint="eastAsia" w:ascii="Times New Roman" w:hAnsi="Times New Roman" w:cs="Times New Roman"/>
          <w:position w:val="-66"/>
        </w:rPr>
        <w:t>，</w:t>
      </w:r>
      <w:r>
        <w:rPr>
          <w:rFonts w:ascii="Times New Roman" w:hAnsi="Times New Roman" w:cs="Times New Roman"/>
          <w:position w:val="-66"/>
        </w:rPr>
        <w:t>销售额增加量：160-134.55=25.45（万元）</w:t>
      </w:r>
    </w:p>
    <w:p>
      <w:pPr>
        <w:snapToGrid w:val="0"/>
        <w:spacing w:line="360" w:lineRule="auto"/>
        <w:rPr>
          <w:rFonts w:ascii="Times New Roman" w:hAnsi="Times New Roman" w:cs="Times New Roman"/>
          <w:position w:val="-62"/>
        </w:rPr>
      </w:pPr>
      <w:r>
        <w:rPr>
          <w:rFonts w:hint="eastAsia" w:ascii="Times New Roman" w:hAnsi="Times New Roman" w:cs="Times New Roman"/>
          <w:position w:val="-62"/>
        </w:rPr>
        <w:t>（3）</w:t>
      </w:r>
      <w:r>
        <w:rPr>
          <w:rFonts w:ascii="Times New Roman" w:hAnsi="Times New Roman" w:cs="Times New Roman"/>
          <w:position w:val="-62"/>
        </w:rPr>
        <w:t>派氏</w:t>
      </w:r>
      <w:r>
        <w:rPr>
          <w:rFonts w:hint="eastAsia" w:ascii="Times New Roman" w:hAnsi="Times New Roman" w:cs="Times New Roman"/>
          <w:position w:val="-62"/>
        </w:rPr>
        <w:t>加权算数平均指数：</w:t>
      </w:r>
    </w:p>
    <w:p>
      <w:pPr>
        <w:snapToGrid w:val="0"/>
        <w:spacing w:line="360" w:lineRule="auto"/>
        <w:rPr>
          <w:rFonts w:ascii="Times New Roman" w:hAnsi="Times New Roman" w:cs="Times New Roman"/>
          <w:position w:val="-66"/>
        </w:rPr>
      </w:pPr>
      <w:r>
        <w:rPr>
          <w:rFonts w:ascii="Times New Roman" w:hAnsi="Times New Roman" w:cs="Times New Roman"/>
          <w:position w:val="-66"/>
        </w:rPr>
        <w:object>
          <v:shape id="_x0000_i1117" o:spt="75" type="#_x0000_t75" style="height:36.6pt;width:180.6pt;" o:ole="t" fillcolor="#FFFFFF" filled="f" o:preferrelative="t" stroked="f" coordsize="21600,21600">
            <v:path/>
            <v:fill on="f" focussize="0,0"/>
            <v:stroke on="f" joinstyle="miter"/>
            <v:imagedata r:id="rId216" o:title=""/>
            <o:lock v:ext="edit" aspectratio="t"/>
            <w10:wrap type="none"/>
            <w10:anchorlock/>
          </v:shape>
          <o:OLEObject Type="Embed" ProgID="Equation.3" ShapeID="_x0000_i1117" DrawAspect="Content" ObjectID="_1468075817" r:id="rId215">
            <o:LockedField>false</o:LockedField>
          </o:OLEObject>
        </w:object>
      </w:r>
      <w:r>
        <w:rPr>
          <w:rFonts w:hint="eastAsia" w:ascii="Times New Roman" w:hAnsi="Times New Roman" w:cs="Times New Roman"/>
          <w:position w:val="-66"/>
        </w:rPr>
        <w:t>，</w:t>
      </w:r>
      <w:r>
        <w:rPr>
          <w:rFonts w:ascii="Times New Roman" w:hAnsi="Times New Roman" w:cs="Times New Roman"/>
          <w:position w:val="-66"/>
        </w:rPr>
        <w:t>增加的销售额：225.9-189=36.9(万元)</w:t>
      </w:r>
    </w:p>
    <w:p>
      <w:pPr>
        <w:snapToGrid w:val="0"/>
        <w:spacing w:line="360" w:lineRule="auto"/>
        <w:rPr>
          <w:rFonts w:ascii="Times New Roman" w:hAnsi="Times New Roman" w:cs="Times New Roman"/>
          <w:position w:val="-32"/>
          <w:szCs w:val="21"/>
        </w:rPr>
      </w:pPr>
      <w:r>
        <w:rPr>
          <w:rFonts w:hint="eastAsia" w:ascii="Times New Roman" w:hAnsi="Times New Roman" w:cs="Times New Roman"/>
          <w:position w:val="-32"/>
          <w:szCs w:val="21"/>
        </w:rPr>
        <w:t>（4）派氏加权调和平均指数：</w:t>
      </w:r>
    </w:p>
    <w:p>
      <w:pPr>
        <w:snapToGrid w:val="0"/>
        <w:spacing w:line="360" w:lineRule="auto"/>
        <w:rPr>
          <w:rFonts w:ascii="Times New Roman" w:hAnsi="Times New Roman" w:cs="Times New Roman"/>
          <w:position w:val="-32"/>
          <w:szCs w:val="21"/>
        </w:rPr>
      </w:pPr>
      <w:r>
        <w:rPr>
          <w:rFonts w:ascii="Times New Roman" w:hAnsi="Times New Roman" w:cs="Times New Roman"/>
          <w:position w:val="-66"/>
          <w:szCs w:val="21"/>
        </w:rPr>
        <w:object>
          <v:shape id="_x0000_i1118" o:spt="75" type="#_x0000_t75" style="height:48.6pt;width:212.4pt;" o:ole="t" fillcolor="#FFFFFF" filled="f" o:preferrelative="t" stroked="f" coordsize="21600,21600">
            <v:path/>
            <v:fill on="f" focussize="0,0"/>
            <v:stroke on="f" joinstyle="miter"/>
            <v:imagedata r:id="rId218" o:title=""/>
            <o:lock v:ext="edit" aspectratio="t"/>
            <w10:wrap type="none"/>
            <w10:anchorlock/>
          </v:shape>
          <o:OLEObject Type="Embed" ProgID="Equation.3" ShapeID="_x0000_i1118" DrawAspect="Content" ObjectID="_1468075818" r:id="rId217">
            <o:LockedField>false</o:LockedField>
          </o:OLEObject>
        </w:object>
      </w:r>
      <w:r>
        <w:rPr>
          <w:rFonts w:hint="eastAsia" w:ascii="Times New Roman" w:hAnsi="Times New Roman" w:cs="Times New Roman"/>
          <w:position w:val="-32"/>
          <w:szCs w:val="21"/>
        </w:rPr>
        <w:t>，</w:t>
      </w:r>
      <w:r>
        <w:rPr>
          <w:rFonts w:ascii="Times New Roman" w:hAnsi="Times New Roman" w:cs="Times New Roman"/>
          <w:position w:val="-32"/>
          <w:szCs w:val="21"/>
        </w:rPr>
        <w:t>增加的销售额：189-158.73=30.27（万元）</w:t>
      </w:r>
    </w:p>
    <w:p>
      <w:pPr>
        <w:snapToGrid w:val="0"/>
        <w:spacing w:line="360" w:lineRule="auto"/>
        <w:rPr>
          <w:rFonts w:ascii="Times New Roman" w:hAnsi="Times New Roman" w:cs="Times New Roman"/>
          <w:position w:val="-32"/>
          <w:szCs w:val="21"/>
        </w:rPr>
      </w:pPr>
      <w:r>
        <w:rPr>
          <w:rFonts w:ascii="Times New Roman" w:hAnsi="Times New Roman" w:cs="Times New Roman"/>
          <w:position w:val="-32"/>
          <w:szCs w:val="21"/>
        </w:rPr>
        <w:t>4.</w:t>
      </w:r>
    </w:p>
    <w:p>
      <w:pPr>
        <w:snapToGrid w:val="0"/>
        <w:spacing w:line="360" w:lineRule="auto"/>
        <w:rPr>
          <w:rFonts w:ascii="Times New Roman" w:hAnsi="Times New Roman" w:cs="Times New Roman"/>
          <w:position w:val="-32"/>
          <w:szCs w:val="21"/>
        </w:rPr>
      </w:pPr>
      <w:r>
        <w:rPr>
          <w:rFonts w:ascii="Times New Roman" w:hAnsi="Times New Roman" w:cs="Times New Roman"/>
          <w:position w:val="-26"/>
          <w:szCs w:val="21"/>
        </w:rPr>
        <w:object>
          <v:shape id="_x0000_i1119" o:spt="75" type="#_x0000_t75" style="height:33pt;width:114.6pt;" o:ole="t" filled="f" o:preferrelative="t" stroked="f" coordsize="21600,21600">
            <v:path/>
            <v:fill on="f" focussize="0,0"/>
            <v:stroke on="f" joinstyle="miter"/>
            <v:imagedata r:id="rId220" o:title=""/>
            <o:lock v:ext="edit" aspectratio="t"/>
            <w10:wrap type="none"/>
            <w10:anchorlock/>
          </v:shape>
          <o:OLEObject Type="Embed" ProgID="Equation.3" ShapeID="_x0000_i1119" DrawAspect="Content" ObjectID="_1468075819" r:id="rId219">
            <o:LockedField>false</o:LockedField>
          </o:OLEObject>
        </w:object>
      </w:r>
    </w:p>
    <w:p>
      <w:pPr>
        <w:snapToGrid w:val="0"/>
        <w:spacing w:line="360" w:lineRule="auto"/>
        <w:rPr>
          <w:rFonts w:ascii="Times New Roman" w:hAnsi="Times New Roman" w:cs="Times New Roman"/>
          <w:bCs/>
        </w:rPr>
      </w:pPr>
      <w:r>
        <w:rPr>
          <w:rFonts w:ascii="Times New Roman" w:hAnsi="Times New Roman" w:eastAsia="宋体" w:cs="Times New Roman"/>
          <w:szCs w:val="21"/>
        </w:rPr>
        <w:t xml:space="preserve">5. </w:t>
      </w:r>
      <w:r>
        <w:rPr>
          <w:rFonts w:ascii="Times New Roman" w:hAnsi="Times New Roman" w:cs="Times New Roman"/>
          <w:bCs/>
        </w:rPr>
        <w:t>该地区各企业的平均单位成本</w:t>
      </w:r>
      <w:r>
        <w:rPr>
          <w:rFonts w:hint="eastAsia" w:ascii="Times New Roman" w:hAnsi="Times New Roman" w:cs="Times New Roman"/>
          <w:bCs/>
        </w:rPr>
        <w:t>：</w:t>
      </w:r>
    </w:p>
    <w:p>
      <w:pPr>
        <w:snapToGrid w:val="0"/>
        <w:spacing w:before="156" w:beforeLines="50" w:line="360" w:lineRule="auto"/>
        <w:rPr>
          <w:rFonts w:ascii="Times New Roman" w:hAnsi="Times New Roman" w:eastAsia="楷体" w:cs="Times New Roman"/>
          <w:position w:val="-32"/>
        </w:rPr>
      </w:pPr>
      <w:r>
        <w:rPr>
          <w:rFonts w:ascii="Times New Roman" w:hAnsi="Times New Roman" w:eastAsia="楷体" w:cs="Times New Roman"/>
          <w:position w:val="-32"/>
        </w:rPr>
        <w:object>
          <v:shape id="_x0000_i1120" o:spt="75" type="#_x0000_t75" style="height:36.6pt;width:164.4pt;" o:ole="t" fillcolor="#FFFFFF" filled="f" o:preferrelative="t" stroked="f" coordsize="21600,21600">
            <v:path/>
            <v:fill on="f" focussize="0,0"/>
            <v:stroke on="f" joinstyle="miter"/>
            <v:imagedata r:id="rId222" o:title=""/>
            <o:lock v:ext="edit" aspectratio="t"/>
            <w10:wrap type="none"/>
            <w10:anchorlock/>
          </v:shape>
          <o:OLEObject Type="Embed" ProgID="Equation.3" ShapeID="_x0000_i1120" DrawAspect="Content" ObjectID="_1468075820" r:id="rId221">
            <o:LockedField>false</o:LockedField>
          </o:OLEObject>
        </w:object>
      </w:r>
      <w:r>
        <w:rPr>
          <w:rFonts w:ascii="Times New Roman" w:hAnsi="Times New Roman" w:cs="Times New Roman"/>
        </w:rPr>
        <w:t>（元/件）</w:t>
      </w:r>
    </w:p>
    <w:p>
      <w:pPr>
        <w:snapToGrid w:val="0"/>
        <w:spacing w:before="156" w:beforeLines="50" w:line="360" w:lineRule="auto"/>
        <w:rPr>
          <w:rFonts w:ascii="Times New Roman" w:hAnsi="Times New Roman" w:eastAsia="楷体" w:cs="Times New Roman"/>
          <w:position w:val="-32"/>
        </w:rPr>
      </w:pPr>
      <w:r>
        <w:rPr>
          <w:rFonts w:ascii="Times New Roman" w:hAnsi="Times New Roman" w:eastAsia="楷体" w:cs="Times New Roman"/>
          <w:position w:val="-32"/>
        </w:rPr>
        <w:object>
          <v:shape id="_x0000_i1121" o:spt="75" type="#_x0000_t75" style="height:36.6pt;width:160.2pt;" o:ole="t" fillcolor="#FFFFFF" filled="f" o:preferrelative="t" stroked="f" coordsize="21600,21600">
            <v:path/>
            <v:fill on="f" focussize="0,0"/>
            <v:stroke on="f" joinstyle="miter"/>
            <v:imagedata r:id="rId224" o:title=""/>
            <o:lock v:ext="edit" aspectratio="t"/>
            <w10:wrap type="none"/>
            <w10:anchorlock/>
          </v:shape>
          <o:OLEObject Type="Embed" ProgID="Equation.3" ShapeID="_x0000_i1121" DrawAspect="Content" ObjectID="_1468075821" r:id="rId223">
            <o:LockedField>false</o:LockedField>
          </o:OLEObject>
        </w:object>
      </w:r>
      <w:r>
        <w:rPr>
          <w:rFonts w:ascii="Times New Roman" w:hAnsi="Times New Roman" w:cs="Times New Roman"/>
        </w:rPr>
        <w:t>（元/件）</w:t>
      </w:r>
    </w:p>
    <w:p>
      <w:pPr>
        <w:snapToGrid w:val="0"/>
        <w:spacing w:before="156" w:beforeLines="50" w:line="360" w:lineRule="auto"/>
        <w:rPr>
          <w:rFonts w:ascii="Times New Roman" w:hAnsi="Times New Roman" w:eastAsia="楷体" w:cs="Times New Roman"/>
          <w:position w:val="-32"/>
        </w:rPr>
      </w:pPr>
      <w:r>
        <w:rPr>
          <w:rFonts w:ascii="Times New Roman" w:hAnsi="Times New Roman" w:eastAsia="楷体" w:cs="Times New Roman"/>
          <w:position w:val="-32"/>
        </w:rPr>
        <w:object>
          <v:shape id="_x0000_i1122" o:spt="75" type="#_x0000_t75" style="height:36.6pt;width:165.6pt;" o:ole="t" fillcolor="#FFFFFF" filled="f" o:preferrelative="t" stroked="f" coordsize="21600,21600">
            <v:path/>
            <v:fill on="f" focussize="0,0"/>
            <v:stroke on="f" joinstyle="miter"/>
            <v:imagedata r:id="rId226" o:title=""/>
            <o:lock v:ext="edit" aspectratio="t"/>
            <w10:wrap type="none"/>
            <w10:anchorlock/>
          </v:shape>
          <o:OLEObject Type="Embed" ProgID="Equation.3" ShapeID="_x0000_i1122" DrawAspect="Content" ObjectID="_1468075822" r:id="rId225">
            <o:LockedField>false</o:LockedField>
          </o:OLEObject>
        </w:object>
      </w:r>
      <w:r>
        <w:rPr>
          <w:rFonts w:ascii="Times New Roman" w:hAnsi="Times New Roman" w:cs="Times New Roman"/>
        </w:rPr>
        <w:t>（元/件）</w:t>
      </w:r>
    </w:p>
    <w:p>
      <w:pPr>
        <w:snapToGrid w:val="0"/>
        <w:spacing w:before="156" w:beforeLines="50" w:line="360" w:lineRule="auto"/>
        <w:rPr>
          <w:rFonts w:ascii="Times New Roman" w:hAnsi="Times New Roman" w:eastAsia="楷体" w:cs="Times New Roman"/>
          <w:position w:val="-30"/>
        </w:rPr>
      </w:pPr>
      <w:r>
        <w:rPr>
          <w:rFonts w:ascii="Times New Roman" w:hAnsi="Times New Roman" w:cs="Times New Roman"/>
          <w:bCs/>
        </w:rPr>
        <w:t>三个地区平均单位成本的变动为：</w:t>
      </w:r>
      <w:r>
        <w:rPr>
          <w:rFonts w:ascii="Times New Roman" w:hAnsi="Times New Roman" w:eastAsia="楷体" w:cs="Times New Roman"/>
          <w:position w:val="-30"/>
        </w:rPr>
        <w:object>
          <v:shape id="_x0000_i1123" o:spt="75" type="#_x0000_t75" style="height:35.4pt;width:156pt;" o:ole="t" filled="f" o:preferrelative="t" stroked="f" coordsize="21600,21600">
            <v:path/>
            <v:fill on="f" focussize="0,0"/>
            <v:stroke on="f" joinstyle="miter"/>
            <v:imagedata r:id="rId228" o:title=""/>
            <o:lock v:ext="edit" aspectratio="t"/>
            <w10:wrap type="none"/>
            <w10:anchorlock/>
          </v:shape>
          <o:OLEObject Type="Embed" ProgID="Equation.3" ShapeID="_x0000_i1123" DrawAspect="Content" ObjectID="_1468075823" r:id="rId227">
            <o:LockedField>false</o:LockedField>
          </o:OLEObject>
        </w:object>
      </w:r>
    </w:p>
    <w:p>
      <w:pPr>
        <w:snapToGrid w:val="0"/>
        <w:spacing w:before="156" w:beforeLines="50" w:line="360" w:lineRule="auto"/>
        <w:rPr>
          <w:rFonts w:ascii="Times New Roman" w:hAnsi="Times New Roman" w:cs="Times New Roman"/>
          <w:bCs/>
        </w:rPr>
      </w:pPr>
      <w:r>
        <w:rPr>
          <w:rFonts w:ascii="Times New Roman" w:hAnsi="Times New Roman" w:cs="Times New Roman"/>
          <w:bCs/>
        </w:rPr>
        <w:t>总平均单位成本的变动为：</w:t>
      </w:r>
      <w:r>
        <w:rPr>
          <w:rFonts w:ascii="Times New Roman" w:hAnsi="Times New Roman" w:eastAsia="楷体" w:cs="Times New Roman"/>
          <w:position w:val="-12"/>
        </w:rPr>
        <w:object>
          <v:shape id="_x0000_i1124" o:spt="75" type="#_x0000_t75" style="height:18pt;width:168.6pt;" o:ole="t" filled="f" o:preferrelative="t" stroked="f" coordsize="21600,21600">
            <v:path/>
            <v:fill on="f" focussize="0,0"/>
            <v:stroke on="f" joinstyle="miter"/>
            <v:imagedata r:id="rId230" o:title=""/>
            <o:lock v:ext="edit" aspectratio="t"/>
            <w10:wrap type="none"/>
            <w10:anchorlock/>
          </v:shape>
          <o:OLEObject Type="Embed" ProgID="Equation.3" ShapeID="_x0000_i1124" DrawAspect="Content" ObjectID="_1468075824" r:id="rId229">
            <o:LockedField>false</o:LockedField>
          </o:OLEObject>
        </w:object>
      </w:r>
      <w:r>
        <w:rPr>
          <w:rFonts w:ascii="Times New Roman" w:hAnsi="Times New Roman" w:cs="Times New Roman"/>
        </w:rPr>
        <w:t>（元/件）</w:t>
      </w:r>
    </w:p>
    <w:p>
      <w:pPr>
        <w:snapToGrid w:val="0"/>
        <w:spacing w:before="156" w:beforeLines="50" w:line="360" w:lineRule="auto"/>
        <w:rPr>
          <w:rFonts w:ascii="Times New Roman" w:hAnsi="Times New Roman" w:cs="Times New Roman"/>
          <w:bCs/>
        </w:rPr>
      </w:pPr>
      <w:r>
        <w:rPr>
          <w:rFonts w:ascii="Times New Roman" w:hAnsi="Times New Roman" w:cs="Times New Roman"/>
          <w:bCs/>
        </w:rPr>
        <w:t>受各企业产量结构变动的影响为：</w:t>
      </w:r>
    </w:p>
    <w:p>
      <w:pPr>
        <w:snapToGrid w:val="0"/>
        <w:spacing w:before="156" w:beforeLines="50" w:line="360" w:lineRule="auto"/>
        <w:rPr>
          <w:rFonts w:ascii="Times New Roman" w:hAnsi="Times New Roman" w:eastAsia="楷体" w:cs="Times New Roman"/>
          <w:position w:val="-30"/>
        </w:rPr>
      </w:pPr>
      <w:r>
        <w:rPr>
          <w:rFonts w:ascii="Times New Roman" w:hAnsi="Times New Roman" w:eastAsia="楷体" w:cs="Times New Roman"/>
          <w:position w:val="-30"/>
        </w:rPr>
        <w:object>
          <v:shape id="_x0000_i1125" o:spt="75" type="#_x0000_t75" style="height:35.4pt;width:156pt;" o:ole="t" filled="f" o:preferrelative="t" stroked="f" coordsize="21600,21600">
            <v:path/>
            <v:fill on="f" focussize="0,0"/>
            <v:stroke on="f" joinstyle="miter"/>
            <v:imagedata r:id="rId232" o:title=""/>
            <o:lock v:ext="edit" aspectratio="t"/>
            <w10:wrap type="none"/>
            <w10:anchorlock/>
          </v:shape>
          <o:OLEObject Type="Embed" ProgID="Equation.3" ShapeID="_x0000_i1125" DrawAspect="Content" ObjectID="_1468075825" r:id="rId231">
            <o:LockedField>false</o:LockedField>
          </o:OLEObject>
        </w:object>
      </w:r>
    </w:p>
    <w:p>
      <w:pPr>
        <w:snapToGrid w:val="0"/>
        <w:spacing w:before="156" w:beforeLines="50" w:line="360" w:lineRule="auto"/>
        <w:rPr>
          <w:rFonts w:ascii="Times New Roman" w:hAnsi="Times New Roman" w:cs="Times New Roman"/>
          <w:bCs/>
        </w:rPr>
      </w:pPr>
      <w:r>
        <w:rPr>
          <w:rFonts w:ascii="Times New Roman" w:hAnsi="Times New Roman" w:cs="Times New Roman"/>
          <w:bCs/>
        </w:rPr>
        <w:t>由于各企业产量的变动而影响的平均单位成本为</w:t>
      </w:r>
      <w:r>
        <w:rPr>
          <w:rFonts w:hint="eastAsia" w:ascii="Times New Roman" w:hAnsi="Times New Roman" w:cs="Times New Roman"/>
          <w:bCs/>
        </w:rPr>
        <w:t>：</w:t>
      </w:r>
    </w:p>
    <w:p>
      <w:pPr>
        <w:snapToGrid w:val="0"/>
        <w:spacing w:before="156" w:beforeLines="50" w:line="360" w:lineRule="auto"/>
        <w:rPr>
          <w:rFonts w:ascii="Times New Roman" w:hAnsi="Times New Roman" w:cs="Times New Roman"/>
          <w:bCs/>
        </w:rPr>
      </w:pPr>
      <w:r>
        <w:rPr>
          <w:rFonts w:ascii="Times New Roman" w:hAnsi="Times New Roman" w:eastAsia="楷体" w:cs="Times New Roman"/>
          <w:position w:val="-12"/>
        </w:rPr>
        <w:object>
          <v:shape id="_x0000_i1126" o:spt="75" type="#_x0000_t75" style="height:18pt;width:172.8pt;" o:ole="t" filled="f" o:preferrelative="t" stroked="f" coordsize="21600,21600">
            <v:path/>
            <v:fill on="f" focussize="0,0"/>
            <v:stroke on="f" joinstyle="miter"/>
            <v:imagedata r:id="rId234" o:title=""/>
            <o:lock v:ext="edit" aspectratio="t"/>
            <w10:wrap type="none"/>
            <w10:anchorlock/>
          </v:shape>
          <o:OLEObject Type="Embed" ProgID="Equation.3" ShapeID="_x0000_i1126" DrawAspect="Content" ObjectID="_1468075826" r:id="rId233">
            <o:LockedField>false</o:LockedField>
          </o:OLEObject>
        </w:object>
      </w:r>
      <w:r>
        <w:rPr>
          <w:rFonts w:ascii="Times New Roman" w:hAnsi="Times New Roman" w:cs="Times New Roman"/>
        </w:rPr>
        <w:t>（元/件）</w:t>
      </w:r>
    </w:p>
    <w:p>
      <w:pPr>
        <w:snapToGrid w:val="0"/>
        <w:spacing w:line="360" w:lineRule="auto"/>
        <w:rPr>
          <w:rFonts w:ascii="Times New Roman" w:hAnsi="Times New Roman" w:eastAsia="宋体" w:cs="Times New Roman"/>
          <w:b/>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 w:name="Cambria Math">
    <w:panose1 w:val="02040503050406030204"/>
    <w:charset w:val="00"/>
    <w:family w:val="roman"/>
    <w:pitch w:val="default"/>
    <w:sig w:usb0="E00006FF" w:usb1="420024FF" w:usb2="02000000" w:usb3="00000000" w:csb0="2000019F" w:csb1="00000000"/>
  </w:font>
  <w:font w:name="Times New Roman Uni">
    <w:altName w:val="宋体"/>
    <w:panose1 w:val="02020603050405020304"/>
    <w:charset w:val="86"/>
    <w:family w:val="roman"/>
    <w:pitch w:val="default"/>
    <w:sig w:usb0="00000000" w:usb1="00000000" w:usb2="0000003E" w:usb3="00000000" w:csb0="001F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2357442"/>
      <w:docPartObj>
        <w:docPartGallery w:val="autotext"/>
      </w:docPartObj>
    </w:sdtPr>
    <w:sdtContent>
      <w:p>
        <w:pPr>
          <w:pStyle w:val="5"/>
          <w:jc w:val="center"/>
        </w:pPr>
        <w:r>
          <w:fldChar w:fldCharType="begin"/>
        </w:r>
        <w:r>
          <w:instrText xml:space="preserve">PAGE   \* MERGEFORMAT</w:instrText>
        </w:r>
        <w:r>
          <w:fldChar w:fldCharType="separate"/>
        </w:r>
        <w:r>
          <w:rPr>
            <w:lang w:val="zh-CN"/>
          </w:rPr>
          <w:t>23</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DB4B3"/>
    <w:multiLevelType w:val="singleLevel"/>
    <w:tmpl w:val="AF9DB4B3"/>
    <w:lvl w:ilvl="0" w:tentative="0">
      <w:start w:val="5"/>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zuser">
    <w15:presenceInfo w15:providerId="WPS Office" w15:userId="2761599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ODNjMjdhY2ZjOGU4NjI4MTNjMDdkMTM1MTA3ODIifQ=="/>
  </w:docVars>
  <w:rsids>
    <w:rsidRoot w:val="00172A27"/>
    <w:rsid w:val="00007880"/>
    <w:rsid w:val="0002078E"/>
    <w:rsid w:val="000316D4"/>
    <w:rsid w:val="00035215"/>
    <w:rsid w:val="0003696A"/>
    <w:rsid w:val="00036A14"/>
    <w:rsid w:val="0006072D"/>
    <w:rsid w:val="00070782"/>
    <w:rsid w:val="000810C6"/>
    <w:rsid w:val="00086DA7"/>
    <w:rsid w:val="000A5EDF"/>
    <w:rsid w:val="000B09A7"/>
    <w:rsid w:val="000B273D"/>
    <w:rsid w:val="000C24DC"/>
    <w:rsid w:val="000C6187"/>
    <w:rsid w:val="000C69BE"/>
    <w:rsid w:val="000D2643"/>
    <w:rsid w:val="000F4E43"/>
    <w:rsid w:val="001132CF"/>
    <w:rsid w:val="00114008"/>
    <w:rsid w:val="0012046E"/>
    <w:rsid w:val="00124F81"/>
    <w:rsid w:val="00125730"/>
    <w:rsid w:val="001268C4"/>
    <w:rsid w:val="00143782"/>
    <w:rsid w:val="00146975"/>
    <w:rsid w:val="001509B9"/>
    <w:rsid w:val="00160515"/>
    <w:rsid w:val="00164367"/>
    <w:rsid w:val="00191F0C"/>
    <w:rsid w:val="00192170"/>
    <w:rsid w:val="001A03EC"/>
    <w:rsid w:val="001A1D11"/>
    <w:rsid w:val="001C1611"/>
    <w:rsid w:val="001D0FBC"/>
    <w:rsid w:val="001D3299"/>
    <w:rsid w:val="001D65F3"/>
    <w:rsid w:val="001D709D"/>
    <w:rsid w:val="001E17F8"/>
    <w:rsid w:val="001E3BAF"/>
    <w:rsid w:val="001F68D7"/>
    <w:rsid w:val="00201BC5"/>
    <w:rsid w:val="00211168"/>
    <w:rsid w:val="00211B87"/>
    <w:rsid w:val="002143E6"/>
    <w:rsid w:val="00241FB3"/>
    <w:rsid w:val="00251349"/>
    <w:rsid w:val="002548C7"/>
    <w:rsid w:val="00255782"/>
    <w:rsid w:val="00286D22"/>
    <w:rsid w:val="00293FC7"/>
    <w:rsid w:val="002960B1"/>
    <w:rsid w:val="002A3253"/>
    <w:rsid w:val="002B2A74"/>
    <w:rsid w:val="002B3984"/>
    <w:rsid w:val="002C53EA"/>
    <w:rsid w:val="002D20FF"/>
    <w:rsid w:val="002D5A64"/>
    <w:rsid w:val="002F194D"/>
    <w:rsid w:val="002F2721"/>
    <w:rsid w:val="002F45FF"/>
    <w:rsid w:val="00304AF8"/>
    <w:rsid w:val="00316A12"/>
    <w:rsid w:val="003243BC"/>
    <w:rsid w:val="00324619"/>
    <w:rsid w:val="00342D23"/>
    <w:rsid w:val="00362AAE"/>
    <w:rsid w:val="003644B8"/>
    <w:rsid w:val="00382F70"/>
    <w:rsid w:val="00387B90"/>
    <w:rsid w:val="00390C39"/>
    <w:rsid w:val="003928A4"/>
    <w:rsid w:val="003B53CB"/>
    <w:rsid w:val="003B5E59"/>
    <w:rsid w:val="003C6BFA"/>
    <w:rsid w:val="003D0CA1"/>
    <w:rsid w:val="003D515D"/>
    <w:rsid w:val="003D6414"/>
    <w:rsid w:val="003E0966"/>
    <w:rsid w:val="0040056C"/>
    <w:rsid w:val="00402D78"/>
    <w:rsid w:val="0040682F"/>
    <w:rsid w:val="004244D7"/>
    <w:rsid w:val="00434C95"/>
    <w:rsid w:val="004401B0"/>
    <w:rsid w:val="004411BC"/>
    <w:rsid w:val="0044184F"/>
    <w:rsid w:val="00447075"/>
    <w:rsid w:val="0045192B"/>
    <w:rsid w:val="00452E11"/>
    <w:rsid w:val="00453ADE"/>
    <w:rsid w:val="00460544"/>
    <w:rsid w:val="00472585"/>
    <w:rsid w:val="00474128"/>
    <w:rsid w:val="00490D39"/>
    <w:rsid w:val="004A1300"/>
    <w:rsid w:val="004B0BD5"/>
    <w:rsid w:val="004D29C5"/>
    <w:rsid w:val="004E07CA"/>
    <w:rsid w:val="004F00E4"/>
    <w:rsid w:val="00515463"/>
    <w:rsid w:val="00516393"/>
    <w:rsid w:val="00521908"/>
    <w:rsid w:val="005274F6"/>
    <w:rsid w:val="00550EBD"/>
    <w:rsid w:val="00554B33"/>
    <w:rsid w:val="00556B5A"/>
    <w:rsid w:val="00593450"/>
    <w:rsid w:val="005C31BD"/>
    <w:rsid w:val="005D2842"/>
    <w:rsid w:val="00603C3D"/>
    <w:rsid w:val="00607926"/>
    <w:rsid w:val="006133A0"/>
    <w:rsid w:val="00627F52"/>
    <w:rsid w:val="006469B9"/>
    <w:rsid w:val="006678F6"/>
    <w:rsid w:val="006743FE"/>
    <w:rsid w:val="006A25B2"/>
    <w:rsid w:val="006B1F57"/>
    <w:rsid w:val="006B4570"/>
    <w:rsid w:val="006D1AA2"/>
    <w:rsid w:val="006D57CE"/>
    <w:rsid w:val="006D6AB9"/>
    <w:rsid w:val="006D7B9D"/>
    <w:rsid w:val="006E1574"/>
    <w:rsid w:val="006E2398"/>
    <w:rsid w:val="006F086E"/>
    <w:rsid w:val="006F4DBB"/>
    <w:rsid w:val="007018A6"/>
    <w:rsid w:val="00704C05"/>
    <w:rsid w:val="00712216"/>
    <w:rsid w:val="007140A0"/>
    <w:rsid w:val="0071765B"/>
    <w:rsid w:val="007254F8"/>
    <w:rsid w:val="007337F3"/>
    <w:rsid w:val="007502F3"/>
    <w:rsid w:val="00763B4B"/>
    <w:rsid w:val="00765105"/>
    <w:rsid w:val="007757BE"/>
    <w:rsid w:val="0079021F"/>
    <w:rsid w:val="00792029"/>
    <w:rsid w:val="007A0E64"/>
    <w:rsid w:val="007A1584"/>
    <w:rsid w:val="007B3F08"/>
    <w:rsid w:val="007B4C67"/>
    <w:rsid w:val="007E1C42"/>
    <w:rsid w:val="00825C45"/>
    <w:rsid w:val="00832832"/>
    <w:rsid w:val="00833C6F"/>
    <w:rsid w:val="00841E0E"/>
    <w:rsid w:val="0085082A"/>
    <w:rsid w:val="00852909"/>
    <w:rsid w:val="00875B30"/>
    <w:rsid w:val="00876475"/>
    <w:rsid w:val="008817A8"/>
    <w:rsid w:val="0088772C"/>
    <w:rsid w:val="00892679"/>
    <w:rsid w:val="0089364B"/>
    <w:rsid w:val="00897BB5"/>
    <w:rsid w:val="008A11C9"/>
    <w:rsid w:val="008A7E6E"/>
    <w:rsid w:val="008E26D3"/>
    <w:rsid w:val="008E3C4B"/>
    <w:rsid w:val="008E5F1A"/>
    <w:rsid w:val="008F7C05"/>
    <w:rsid w:val="00904097"/>
    <w:rsid w:val="009155ED"/>
    <w:rsid w:val="00931364"/>
    <w:rsid w:val="00943FE4"/>
    <w:rsid w:val="00951D1D"/>
    <w:rsid w:val="00961943"/>
    <w:rsid w:val="00964817"/>
    <w:rsid w:val="009663CA"/>
    <w:rsid w:val="00966739"/>
    <w:rsid w:val="009734CB"/>
    <w:rsid w:val="00981213"/>
    <w:rsid w:val="00984475"/>
    <w:rsid w:val="00985025"/>
    <w:rsid w:val="00986341"/>
    <w:rsid w:val="009B2388"/>
    <w:rsid w:val="009B66E5"/>
    <w:rsid w:val="009C1267"/>
    <w:rsid w:val="009F0A88"/>
    <w:rsid w:val="00A01847"/>
    <w:rsid w:val="00A12504"/>
    <w:rsid w:val="00A14010"/>
    <w:rsid w:val="00A153F3"/>
    <w:rsid w:val="00A2142E"/>
    <w:rsid w:val="00A24216"/>
    <w:rsid w:val="00A267F1"/>
    <w:rsid w:val="00A37F0E"/>
    <w:rsid w:val="00A46405"/>
    <w:rsid w:val="00A46B08"/>
    <w:rsid w:val="00A752E4"/>
    <w:rsid w:val="00A82DD7"/>
    <w:rsid w:val="00A86A1B"/>
    <w:rsid w:val="00A96456"/>
    <w:rsid w:val="00AB1C24"/>
    <w:rsid w:val="00AB3492"/>
    <w:rsid w:val="00AD2494"/>
    <w:rsid w:val="00AD3FFF"/>
    <w:rsid w:val="00AE41F0"/>
    <w:rsid w:val="00AE65E0"/>
    <w:rsid w:val="00AE77B5"/>
    <w:rsid w:val="00AF5060"/>
    <w:rsid w:val="00B00B9A"/>
    <w:rsid w:val="00B00E04"/>
    <w:rsid w:val="00B05F84"/>
    <w:rsid w:val="00B11CE4"/>
    <w:rsid w:val="00B140C1"/>
    <w:rsid w:val="00B317C7"/>
    <w:rsid w:val="00B31AB1"/>
    <w:rsid w:val="00B33971"/>
    <w:rsid w:val="00B4190B"/>
    <w:rsid w:val="00B43F25"/>
    <w:rsid w:val="00B45BE4"/>
    <w:rsid w:val="00B51C29"/>
    <w:rsid w:val="00B675AD"/>
    <w:rsid w:val="00B7434E"/>
    <w:rsid w:val="00B8255B"/>
    <w:rsid w:val="00B8373C"/>
    <w:rsid w:val="00B87604"/>
    <w:rsid w:val="00BA118C"/>
    <w:rsid w:val="00BB3154"/>
    <w:rsid w:val="00BC31BC"/>
    <w:rsid w:val="00BC48C1"/>
    <w:rsid w:val="00BC54FE"/>
    <w:rsid w:val="00BD67D5"/>
    <w:rsid w:val="00BE4299"/>
    <w:rsid w:val="00C13876"/>
    <w:rsid w:val="00C42259"/>
    <w:rsid w:val="00C45160"/>
    <w:rsid w:val="00C54997"/>
    <w:rsid w:val="00C55F0B"/>
    <w:rsid w:val="00C56393"/>
    <w:rsid w:val="00C61F40"/>
    <w:rsid w:val="00C66DF7"/>
    <w:rsid w:val="00C73AE3"/>
    <w:rsid w:val="00C908D3"/>
    <w:rsid w:val="00C921F5"/>
    <w:rsid w:val="00C948EA"/>
    <w:rsid w:val="00CA1A87"/>
    <w:rsid w:val="00CB5342"/>
    <w:rsid w:val="00CE5292"/>
    <w:rsid w:val="00CE6CF7"/>
    <w:rsid w:val="00CF4109"/>
    <w:rsid w:val="00D040D2"/>
    <w:rsid w:val="00D10E8F"/>
    <w:rsid w:val="00D12599"/>
    <w:rsid w:val="00D23742"/>
    <w:rsid w:val="00D23A08"/>
    <w:rsid w:val="00D26F1C"/>
    <w:rsid w:val="00D355DE"/>
    <w:rsid w:val="00D41B52"/>
    <w:rsid w:val="00D41D88"/>
    <w:rsid w:val="00D50AF7"/>
    <w:rsid w:val="00D540E3"/>
    <w:rsid w:val="00D61F9E"/>
    <w:rsid w:val="00D639C3"/>
    <w:rsid w:val="00D64976"/>
    <w:rsid w:val="00D72210"/>
    <w:rsid w:val="00D739E8"/>
    <w:rsid w:val="00D7696F"/>
    <w:rsid w:val="00D76EC4"/>
    <w:rsid w:val="00D82D0E"/>
    <w:rsid w:val="00D939D7"/>
    <w:rsid w:val="00DA6D80"/>
    <w:rsid w:val="00DD220F"/>
    <w:rsid w:val="00DD6947"/>
    <w:rsid w:val="00DF64F3"/>
    <w:rsid w:val="00DF67D9"/>
    <w:rsid w:val="00E02D13"/>
    <w:rsid w:val="00E038EA"/>
    <w:rsid w:val="00E2089E"/>
    <w:rsid w:val="00E21D6A"/>
    <w:rsid w:val="00E2689E"/>
    <w:rsid w:val="00E334B1"/>
    <w:rsid w:val="00E3713A"/>
    <w:rsid w:val="00E43104"/>
    <w:rsid w:val="00E47BFE"/>
    <w:rsid w:val="00E52C4D"/>
    <w:rsid w:val="00E65A85"/>
    <w:rsid w:val="00E72F42"/>
    <w:rsid w:val="00E85F19"/>
    <w:rsid w:val="00EB32D5"/>
    <w:rsid w:val="00EC7F12"/>
    <w:rsid w:val="00ED755F"/>
    <w:rsid w:val="00EE5F93"/>
    <w:rsid w:val="00EF0F80"/>
    <w:rsid w:val="00EF58E9"/>
    <w:rsid w:val="00F067F3"/>
    <w:rsid w:val="00F35EDA"/>
    <w:rsid w:val="00F518AA"/>
    <w:rsid w:val="00F52801"/>
    <w:rsid w:val="00F53255"/>
    <w:rsid w:val="00F56CE2"/>
    <w:rsid w:val="00F61ABA"/>
    <w:rsid w:val="00F67BCB"/>
    <w:rsid w:val="00F779C4"/>
    <w:rsid w:val="00F947BB"/>
    <w:rsid w:val="00F95380"/>
    <w:rsid w:val="00F96B69"/>
    <w:rsid w:val="00F96E26"/>
    <w:rsid w:val="00FA0BF9"/>
    <w:rsid w:val="00FA12C9"/>
    <w:rsid w:val="00FE2684"/>
    <w:rsid w:val="00FE2BB5"/>
    <w:rsid w:val="00FE3989"/>
    <w:rsid w:val="00FF20A6"/>
    <w:rsid w:val="04C0351F"/>
    <w:rsid w:val="076A4B6C"/>
    <w:rsid w:val="0A6B1E54"/>
    <w:rsid w:val="0B993DEF"/>
    <w:rsid w:val="0CFE145C"/>
    <w:rsid w:val="12181FC7"/>
    <w:rsid w:val="158D2ED4"/>
    <w:rsid w:val="17A54DB5"/>
    <w:rsid w:val="1F563DD6"/>
    <w:rsid w:val="22E62E69"/>
    <w:rsid w:val="23B32608"/>
    <w:rsid w:val="26856FBC"/>
    <w:rsid w:val="27F5443C"/>
    <w:rsid w:val="28ED7324"/>
    <w:rsid w:val="35C04FAA"/>
    <w:rsid w:val="38725E31"/>
    <w:rsid w:val="3A1958F4"/>
    <w:rsid w:val="3DCA6BCA"/>
    <w:rsid w:val="487069F4"/>
    <w:rsid w:val="4C6D5E8C"/>
    <w:rsid w:val="50504CE3"/>
    <w:rsid w:val="51B84573"/>
    <w:rsid w:val="54E1749A"/>
    <w:rsid w:val="584F067B"/>
    <w:rsid w:val="5D07484F"/>
    <w:rsid w:val="604F682E"/>
    <w:rsid w:val="62C31A79"/>
    <w:rsid w:val="641A773C"/>
    <w:rsid w:val="66AD1173"/>
    <w:rsid w:val="6AB37DC4"/>
    <w:rsid w:val="74E51001"/>
    <w:rsid w:val="78D517A1"/>
    <w:rsid w:val="7D9E23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qFormat/>
    <w:uiPriority w:val="99"/>
    <w:rPr>
      <w:rFonts w:ascii="宋体" w:eastAsia="宋体"/>
      <w:sz w:val="18"/>
      <w:szCs w:val="18"/>
    </w:rPr>
  </w:style>
  <w:style w:type="paragraph" w:styleId="3">
    <w:name w:val="annotation text"/>
    <w:basedOn w:val="1"/>
    <w:link w:val="16"/>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99"/>
    <w:pPr>
      <w:ind w:firstLine="420" w:firstLineChars="200"/>
    </w:pPr>
  </w:style>
  <w:style w:type="character" w:customStyle="1" w:styleId="13">
    <w:name w:val="批注框文本 Char"/>
    <w:basedOn w:val="10"/>
    <w:link w:val="4"/>
    <w:semiHidden/>
    <w:qFormat/>
    <w:uiPriority w:val="99"/>
    <w:rPr>
      <w:sz w:val="18"/>
      <w:szCs w:val="18"/>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文字 Char"/>
    <w:basedOn w:val="10"/>
    <w:link w:val="3"/>
    <w:semiHidden/>
    <w:uiPriority w:val="99"/>
  </w:style>
  <w:style w:type="character" w:customStyle="1" w:styleId="17">
    <w:name w:val="批注主题 Char"/>
    <w:basedOn w:val="16"/>
    <w:link w:val="7"/>
    <w:semiHidden/>
    <w:qFormat/>
    <w:uiPriority w:val="99"/>
    <w:rPr>
      <w:b/>
      <w:bCs/>
    </w:rPr>
  </w:style>
  <w:style w:type="character" w:customStyle="1" w:styleId="18">
    <w:name w:val="文档结构图 Char"/>
    <w:basedOn w:val="10"/>
    <w:link w:val="2"/>
    <w:semiHidden/>
    <w:qFormat/>
    <w:uiPriority w:val="99"/>
    <w:rPr>
      <w:rFonts w:ascii="宋体" w:eastAsia="宋体"/>
      <w:sz w:val="18"/>
      <w:szCs w:val="18"/>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styleId="20">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1.bin"/><Relationship Id="rId98" Type="http://schemas.openxmlformats.org/officeDocument/2006/relationships/image" Target="media/image52.wmf"/><Relationship Id="rId97" Type="http://schemas.openxmlformats.org/officeDocument/2006/relationships/oleObject" Target="embeddings/oleObject40.bin"/><Relationship Id="rId96" Type="http://schemas.openxmlformats.org/officeDocument/2006/relationships/image" Target="media/image51.wmf"/><Relationship Id="rId95" Type="http://schemas.openxmlformats.org/officeDocument/2006/relationships/oleObject" Target="embeddings/oleObject39.bin"/><Relationship Id="rId94" Type="http://schemas.openxmlformats.org/officeDocument/2006/relationships/image" Target="media/image50.wmf"/><Relationship Id="rId93" Type="http://schemas.openxmlformats.org/officeDocument/2006/relationships/oleObject" Target="embeddings/oleObject38.bin"/><Relationship Id="rId92" Type="http://schemas.openxmlformats.org/officeDocument/2006/relationships/image" Target="media/image49.wmf"/><Relationship Id="rId91" Type="http://schemas.openxmlformats.org/officeDocument/2006/relationships/oleObject" Target="embeddings/oleObject37.bin"/><Relationship Id="rId90" Type="http://schemas.openxmlformats.org/officeDocument/2006/relationships/image" Target="media/image48.wmf"/><Relationship Id="rId9" Type="http://schemas.openxmlformats.org/officeDocument/2006/relationships/image" Target="media/image5.png"/><Relationship Id="rId89" Type="http://schemas.openxmlformats.org/officeDocument/2006/relationships/oleObject" Target="embeddings/oleObject36.bin"/><Relationship Id="rId88" Type="http://schemas.openxmlformats.org/officeDocument/2006/relationships/image" Target="media/image47.wmf"/><Relationship Id="rId87" Type="http://schemas.openxmlformats.org/officeDocument/2006/relationships/oleObject" Target="embeddings/oleObject35.bin"/><Relationship Id="rId86" Type="http://schemas.openxmlformats.org/officeDocument/2006/relationships/image" Target="media/image46.wmf"/><Relationship Id="rId85" Type="http://schemas.openxmlformats.org/officeDocument/2006/relationships/oleObject" Target="embeddings/oleObject34.bin"/><Relationship Id="rId84" Type="http://schemas.openxmlformats.org/officeDocument/2006/relationships/image" Target="media/image45.wmf"/><Relationship Id="rId83" Type="http://schemas.openxmlformats.org/officeDocument/2006/relationships/oleObject" Target="embeddings/oleObject33.bin"/><Relationship Id="rId82" Type="http://schemas.openxmlformats.org/officeDocument/2006/relationships/image" Target="media/image44.wmf"/><Relationship Id="rId81" Type="http://schemas.openxmlformats.org/officeDocument/2006/relationships/oleObject" Target="embeddings/oleObject32.bin"/><Relationship Id="rId80" Type="http://schemas.openxmlformats.org/officeDocument/2006/relationships/image" Target="media/image43.wmf"/><Relationship Id="rId8" Type="http://schemas.openxmlformats.org/officeDocument/2006/relationships/image" Target="media/image4.png"/><Relationship Id="rId79" Type="http://schemas.openxmlformats.org/officeDocument/2006/relationships/oleObject" Target="embeddings/oleObject31.bin"/><Relationship Id="rId78" Type="http://schemas.openxmlformats.org/officeDocument/2006/relationships/image" Target="media/image42.wmf"/><Relationship Id="rId77" Type="http://schemas.openxmlformats.org/officeDocument/2006/relationships/oleObject" Target="embeddings/oleObject30.bin"/><Relationship Id="rId76" Type="http://schemas.openxmlformats.org/officeDocument/2006/relationships/image" Target="media/image41.wmf"/><Relationship Id="rId75" Type="http://schemas.openxmlformats.org/officeDocument/2006/relationships/oleObject" Target="embeddings/oleObject29.bin"/><Relationship Id="rId74" Type="http://schemas.openxmlformats.org/officeDocument/2006/relationships/image" Target="media/image40.wmf"/><Relationship Id="rId73" Type="http://schemas.openxmlformats.org/officeDocument/2006/relationships/oleObject" Target="embeddings/oleObject28.bin"/><Relationship Id="rId72" Type="http://schemas.openxmlformats.org/officeDocument/2006/relationships/image" Target="media/image39.wmf"/><Relationship Id="rId71" Type="http://schemas.openxmlformats.org/officeDocument/2006/relationships/oleObject" Target="embeddings/oleObject27.bin"/><Relationship Id="rId70" Type="http://schemas.openxmlformats.org/officeDocument/2006/relationships/image" Target="media/image38.wmf"/><Relationship Id="rId7" Type="http://schemas.openxmlformats.org/officeDocument/2006/relationships/image" Target="media/image3.png"/><Relationship Id="rId69" Type="http://schemas.openxmlformats.org/officeDocument/2006/relationships/oleObject" Target="embeddings/oleObject26.bin"/><Relationship Id="rId68" Type="http://schemas.openxmlformats.org/officeDocument/2006/relationships/image" Target="media/image37.wmf"/><Relationship Id="rId67" Type="http://schemas.openxmlformats.org/officeDocument/2006/relationships/oleObject" Target="embeddings/oleObject25.bin"/><Relationship Id="rId66" Type="http://schemas.openxmlformats.org/officeDocument/2006/relationships/image" Target="media/image36.wmf"/><Relationship Id="rId65" Type="http://schemas.openxmlformats.org/officeDocument/2006/relationships/oleObject" Target="embeddings/oleObject24.bin"/><Relationship Id="rId64" Type="http://schemas.openxmlformats.org/officeDocument/2006/relationships/image" Target="media/image35.wmf"/><Relationship Id="rId63" Type="http://schemas.openxmlformats.org/officeDocument/2006/relationships/oleObject" Target="embeddings/oleObject23.bin"/><Relationship Id="rId62" Type="http://schemas.openxmlformats.org/officeDocument/2006/relationships/image" Target="media/image34.wmf"/><Relationship Id="rId61" Type="http://schemas.openxmlformats.org/officeDocument/2006/relationships/oleObject" Target="embeddings/oleObject22.bin"/><Relationship Id="rId60" Type="http://schemas.openxmlformats.org/officeDocument/2006/relationships/image" Target="media/image33.wmf"/><Relationship Id="rId6" Type="http://schemas.openxmlformats.org/officeDocument/2006/relationships/image" Target="media/image2.png"/><Relationship Id="rId59" Type="http://schemas.openxmlformats.org/officeDocument/2006/relationships/oleObject" Target="embeddings/oleObject21.bin"/><Relationship Id="rId58" Type="http://schemas.openxmlformats.org/officeDocument/2006/relationships/image" Target="media/image32.wmf"/><Relationship Id="rId57" Type="http://schemas.openxmlformats.org/officeDocument/2006/relationships/oleObject" Target="embeddings/oleObject20.bin"/><Relationship Id="rId56" Type="http://schemas.openxmlformats.org/officeDocument/2006/relationships/image" Target="media/image31.wmf"/><Relationship Id="rId55" Type="http://schemas.openxmlformats.org/officeDocument/2006/relationships/oleObject" Target="embeddings/oleObject19.bin"/><Relationship Id="rId54" Type="http://schemas.openxmlformats.org/officeDocument/2006/relationships/image" Target="media/image30.wmf"/><Relationship Id="rId53" Type="http://schemas.openxmlformats.org/officeDocument/2006/relationships/oleObject" Target="embeddings/oleObject18.bin"/><Relationship Id="rId52" Type="http://schemas.openxmlformats.org/officeDocument/2006/relationships/image" Target="media/image29.wmf"/><Relationship Id="rId51" Type="http://schemas.openxmlformats.org/officeDocument/2006/relationships/oleObject" Target="embeddings/oleObject17.bin"/><Relationship Id="rId50" Type="http://schemas.openxmlformats.org/officeDocument/2006/relationships/image" Target="media/image28.wmf"/><Relationship Id="rId5" Type="http://schemas.openxmlformats.org/officeDocument/2006/relationships/image" Target="media/image1.png"/><Relationship Id="rId49" Type="http://schemas.openxmlformats.org/officeDocument/2006/relationships/oleObject" Target="embeddings/oleObject16.bin"/><Relationship Id="rId48" Type="http://schemas.openxmlformats.org/officeDocument/2006/relationships/image" Target="media/image27.wmf"/><Relationship Id="rId47" Type="http://schemas.openxmlformats.org/officeDocument/2006/relationships/oleObject" Target="embeddings/oleObject15.bin"/><Relationship Id="rId46" Type="http://schemas.openxmlformats.org/officeDocument/2006/relationships/image" Target="media/image26.wmf"/><Relationship Id="rId45" Type="http://schemas.openxmlformats.org/officeDocument/2006/relationships/oleObject" Target="embeddings/oleObject14.bin"/><Relationship Id="rId44" Type="http://schemas.openxmlformats.org/officeDocument/2006/relationships/image" Target="media/image25.wmf"/><Relationship Id="rId43" Type="http://schemas.openxmlformats.org/officeDocument/2006/relationships/oleObject" Target="embeddings/oleObject13.bin"/><Relationship Id="rId42" Type="http://schemas.openxmlformats.org/officeDocument/2006/relationships/image" Target="media/image24.wmf"/><Relationship Id="rId41" Type="http://schemas.openxmlformats.org/officeDocument/2006/relationships/oleObject" Target="embeddings/oleObject12.bin"/><Relationship Id="rId40" Type="http://schemas.openxmlformats.org/officeDocument/2006/relationships/image" Target="media/image23.wmf"/><Relationship Id="rId4" Type="http://schemas.openxmlformats.org/officeDocument/2006/relationships/theme" Target="theme/theme1.xml"/><Relationship Id="rId39" Type="http://schemas.openxmlformats.org/officeDocument/2006/relationships/oleObject" Target="embeddings/oleObject11.bin"/><Relationship Id="rId38" Type="http://schemas.openxmlformats.org/officeDocument/2006/relationships/image" Target="media/image22.wmf"/><Relationship Id="rId37" Type="http://schemas.openxmlformats.org/officeDocument/2006/relationships/oleObject" Target="embeddings/oleObject10.bin"/><Relationship Id="rId36" Type="http://schemas.openxmlformats.org/officeDocument/2006/relationships/image" Target="media/image21.wmf"/><Relationship Id="rId35" Type="http://schemas.openxmlformats.org/officeDocument/2006/relationships/oleObject" Target="embeddings/oleObject9.bin"/><Relationship Id="rId34" Type="http://schemas.openxmlformats.org/officeDocument/2006/relationships/image" Target="media/image20.wmf"/><Relationship Id="rId33" Type="http://schemas.openxmlformats.org/officeDocument/2006/relationships/oleObject" Target="embeddings/oleObject8.bin"/><Relationship Id="rId32" Type="http://schemas.openxmlformats.org/officeDocument/2006/relationships/image" Target="media/image19.wmf"/><Relationship Id="rId31" Type="http://schemas.openxmlformats.org/officeDocument/2006/relationships/oleObject" Target="embeddings/oleObject7.bin"/><Relationship Id="rId30" Type="http://schemas.openxmlformats.org/officeDocument/2006/relationships/image" Target="media/image18.wmf"/><Relationship Id="rId3" Type="http://schemas.openxmlformats.org/officeDocument/2006/relationships/footer" Target="footer1.xml"/><Relationship Id="rId29" Type="http://schemas.openxmlformats.org/officeDocument/2006/relationships/oleObject" Target="embeddings/oleObject6.bin"/><Relationship Id="rId28" Type="http://schemas.openxmlformats.org/officeDocument/2006/relationships/image" Target="media/image17.wmf"/><Relationship Id="rId27" Type="http://schemas.openxmlformats.org/officeDocument/2006/relationships/oleObject" Target="embeddings/oleObject5.bin"/><Relationship Id="rId26" Type="http://schemas.openxmlformats.org/officeDocument/2006/relationships/image" Target="media/image16.wmf"/><Relationship Id="rId25" Type="http://schemas.openxmlformats.org/officeDocument/2006/relationships/oleObject" Target="embeddings/oleObject4.bin"/><Relationship Id="rId24" Type="http://schemas.openxmlformats.org/officeDocument/2006/relationships/image" Target="media/image15.wmf"/><Relationship Id="rId238" Type="http://schemas.microsoft.com/office/2011/relationships/people" Target="people.xml"/><Relationship Id="rId237" Type="http://schemas.openxmlformats.org/officeDocument/2006/relationships/fontTable" Target="fontTable.xml"/><Relationship Id="rId236" Type="http://schemas.openxmlformats.org/officeDocument/2006/relationships/customXml" Target="../customXml/item1.xml"/><Relationship Id="rId235" Type="http://schemas.openxmlformats.org/officeDocument/2006/relationships/numbering" Target="numbering.xml"/><Relationship Id="rId234" Type="http://schemas.openxmlformats.org/officeDocument/2006/relationships/image" Target="media/image126.wmf"/><Relationship Id="rId233" Type="http://schemas.openxmlformats.org/officeDocument/2006/relationships/oleObject" Target="embeddings/oleObject102.bin"/><Relationship Id="rId232" Type="http://schemas.openxmlformats.org/officeDocument/2006/relationships/image" Target="media/image125.wmf"/><Relationship Id="rId231" Type="http://schemas.openxmlformats.org/officeDocument/2006/relationships/oleObject" Target="embeddings/oleObject101.bin"/><Relationship Id="rId230" Type="http://schemas.openxmlformats.org/officeDocument/2006/relationships/image" Target="media/image124.wmf"/><Relationship Id="rId23" Type="http://schemas.openxmlformats.org/officeDocument/2006/relationships/oleObject" Target="embeddings/oleObject3.bin"/><Relationship Id="rId229" Type="http://schemas.openxmlformats.org/officeDocument/2006/relationships/oleObject" Target="embeddings/oleObject100.bin"/><Relationship Id="rId228" Type="http://schemas.openxmlformats.org/officeDocument/2006/relationships/image" Target="media/image123.wmf"/><Relationship Id="rId227" Type="http://schemas.openxmlformats.org/officeDocument/2006/relationships/oleObject" Target="embeddings/oleObject99.bin"/><Relationship Id="rId226" Type="http://schemas.openxmlformats.org/officeDocument/2006/relationships/image" Target="media/image122.wmf"/><Relationship Id="rId225" Type="http://schemas.openxmlformats.org/officeDocument/2006/relationships/oleObject" Target="embeddings/oleObject98.bin"/><Relationship Id="rId224" Type="http://schemas.openxmlformats.org/officeDocument/2006/relationships/image" Target="media/image121.wmf"/><Relationship Id="rId223" Type="http://schemas.openxmlformats.org/officeDocument/2006/relationships/oleObject" Target="embeddings/oleObject97.bin"/><Relationship Id="rId222" Type="http://schemas.openxmlformats.org/officeDocument/2006/relationships/image" Target="media/image120.wmf"/><Relationship Id="rId221" Type="http://schemas.openxmlformats.org/officeDocument/2006/relationships/oleObject" Target="embeddings/oleObject96.bin"/><Relationship Id="rId220" Type="http://schemas.openxmlformats.org/officeDocument/2006/relationships/image" Target="media/image119.wmf"/><Relationship Id="rId22" Type="http://schemas.openxmlformats.org/officeDocument/2006/relationships/image" Target="media/image14.wmf"/><Relationship Id="rId219" Type="http://schemas.openxmlformats.org/officeDocument/2006/relationships/oleObject" Target="embeddings/oleObject95.bin"/><Relationship Id="rId218" Type="http://schemas.openxmlformats.org/officeDocument/2006/relationships/image" Target="media/image118.wmf"/><Relationship Id="rId217" Type="http://schemas.openxmlformats.org/officeDocument/2006/relationships/oleObject" Target="embeddings/oleObject94.bin"/><Relationship Id="rId216" Type="http://schemas.openxmlformats.org/officeDocument/2006/relationships/image" Target="media/image117.wmf"/><Relationship Id="rId215" Type="http://schemas.openxmlformats.org/officeDocument/2006/relationships/oleObject" Target="embeddings/oleObject93.bin"/><Relationship Id="rId214" Type="http://schemas.openxmlformats.org/officeDocument/2006/relationships/image" Target="media/image116.wmf"/><Relationship Id="rId213" Type="http://schemas.openxmlformats.org/officeDocument/2006/relationships/oleObject" Target="embeddings/oleObject92.bin"/><Relationship Id="rId212" Type="http://schemas.openxmlformats.org/officeDocument/2006/relationships/image" Target="media/image115.wmf"/><Relationship Id="rId211" Type="http://schemas.openxmlformats.org/officeDocument/2006/relationships/oleObject" Target="embeddings/oleObject91.bin"/><Relationship Id="rId210" Type="http://schemas.openxmlformats.org/officeDocument/2006/relationships/image" Target="media/image114.wmf"/><Relationship Id="rId21" Type="http://schemas.openxmlformats.org/officeDocument/2006/relationships/oleObject" Target="embeddings/oleObject2.bin"/><Relationship Id="rId209" Type="http://schemas.openxmlformats.org/officeDocument/2006/relationships/oleObject" Target="embeddings/oleObject90.bin"/><Relationship Id="rId208" Type="http://schemas.openxmlformats.org/officeDocument/2006/relationships/image" Target="media/image113.wmf"/><Relationship Id="rId207" Type="http://schemas.openxmlformats.org/officeDocument/2006/relationships/oleObject" Target="embeddings/oleObject89.bin"/><Relationship Id="rId206" Type="http://schemas.openxmlformats.org/officeDocument/2006/relationships/image" Target="media/image112.wmf"/><Relationship Id="rId205" Type="http://schemas.openxmlformats.org/officeDocument/2006/relationships/oleObject" Target="embeddings/oleObject88.bin"/><Relationship Id="rId204" Type="http://schemas.openxmlformats.org/officeDocument/2006/relationships/image" Target="media/image111.wmf"/><Relationship Id="rId203" Type="http://schemas.openxmlformats.org/officeDocument/2006/relationships/oleObject" Target="embeddings/oleObject87.bin"/><Relationship Id="rId202" Type="http://schemas.openxmlformats.org/officeDocument/2006/relationships/image" Target="media/image110.wmf"/><Relationship Id="rId201" Type="http://schemas.openxmlformats.org/officeDocument/2006/relationships/oleObject" Target="embeddings/oleObject86.bin"/><Relationship Id="rId200" Type="http://schemas.openxmlformats.org/officeDocument/2006/relationships/image" Target="media/image109.wmf"/><Relationship Id="rId20" Type="http://schemas.openxmlformats.org/officeDocument/2006/relationships/image" Target="media/image13.wmf"/><Relationship Id="rId2" Type="http://schemas.openxmlformats.org/officeDocument/2006/relationships/settings" Target="settings.xml"/><Relationship Id="rId199" Type="http://schemas.openxmlformats.org/officeDocument/2006/relationships/oleObject" Target="embeddings/oleObject85.bin"/><Relationship Id="rId198" Type="http://schemas.openxmlformats.org/officeDocument/2006/relationships/image" Target="media/image108.png"/><Relationship Id="rId197" Type="http://schemas.openxmlformats.org/officeDocument/2006/relationships/image" Target="media/image107.wmf"/><Relationship Id="rId196" Type="http://schemas.openxmlformats.org/officeDocument/2006/relationships/image" Target="media/image106.png"/><Relationship Id="rId195" Type="http://schemas.openxmlformats.org/officeDocument/2006/relationships/image" Target="media/image105.wmf"/><Relationship Id="rId194" Type="http://schemas.openxmlformats.org/officeDocument/2006/relationships/oleObject" Target="embeddings/oleObject84.bin"/><Relationship Id="rId193" Type="http://schemas.openxmlformats.org/officeDocument/2006/relationships/image" Target="media/image104.wmf"/><Relationship Id="rId192" Type="http://schemas.openxmlformats.org/officeDocument/2006/relationships/oleObject" Target="embeddings/oleObject83.bin"/><Relationship Id="rId191" Type="http://schemas.openxmlformats.org/officeDocument/2006/relationships/image" Target="media/image103.wmf"/><Relationship Id="rId190" Type="http://schemas.openxmlformats.org/officeDocument/2006/relationships/oleObject" Target="embeddings/oleObject82.bin"/><Relationship Id="rId19" Type="http://schemas.openxmlformats.org/officeDocument/2006/relationships/oleObject" Target="embeddings/oleObject1.bin"/><Relationship Id="rId189" Type="http://schemas.openxmlformats.org/officeDocument/2006/relationships/image" Target="media/image102.wmf"/><Relationship Id="rId188" Type="http://schemas.openxmlformats.org/officeDocument/2006/relationships/oleObject" Target="embeddings/oleObject81.bin"/><Relationship Id="rId187" Type="http://schemas.openxmlformats.org/officeDocument/2006/relationships/image" Target="media/image101.wmf"/><Relationship Id="rId186" Type="http://schemas.openxmlformats.org/officeDocument/2006/relationships/oleObject" Target="embeddings/oleObject80.bin"/><Relationship Id="rId185" Type="http://schemas.openxmlformats.org/officeDocument/2006/relationships/image" Target="media/image100.wmf"/><Relationship Id="rId184" Type="http://schemas.openxmlformats.org/officeDocument/2006/relationships/oleObject" Target="embeddings/oleObject79.bin"/><Relationship Id="rId183" Type="http://schemas.openxmlformats.org/officeDocument/2006/relationships/image" Target="media/image99.png"/><Relationship Id="rId182" Type="http://schemas.openxmlformats.org/officeDocument/2006/relationships/image" Target="media/image98.png"/><Relationship Id="rId181" Type="http://schemas.openxmlformats.org/officeDocument/2006/relationships/image" Target="media/image97.wmf"/><Relationship Id="rId180" Type="http://schemas.openxmlformats.org/officeDocument/2006/relationships/oleObject" Target="embeddings/oleObject78.bin"/><Relationship Id="rId18" Type="http://schemas.openxmlformats.org/officeDocument/2006/relationships/image" Target="media/image12.png"/><Relationship Id="rId179" Type="http://schemas.openxmlformats.org/officeDocument/2006/relationships/image" Target="media/image96.png"/><Relationship Id="rId178" Type="http://schemas.openxmlformats.org/officeDocument/2006/relationships/image" Target="media/image95.png"/><Relationship Id="rId177" Type="http://schemas.openxmlformats.org/officeDocument/2006/relationships/image" Target="media/image94.wmf"/><Relationship Id="rId176" Type="http://schemas.openxmlformats.org/officeDocument/2006/relationships/oleObject" Target="embeddings/oleObject77.bin"/><Relationship Id="rId175" Type="http://schemas.openxmlformats.org/officeDocument/2006/relationships/image" Target="media/image93.wmf"/><Relationship Id="rId174" Type="http://schemas.openxmlformats.org/officeDocument/2006/relationships/oleObject" Target="embeddings/oleObject76.bin"/><Relationship Id="rId173" Type="http://schemas.openxmlformats.org/officeDocument/2006/relationships/image" Target="media/image92.wmf"/><Relationship Id="rId172" Type="http://schemas.openxmlformats.org/officeDocument/2006/relationships/oleObject" Target="embeddings/oleObject75.bin"/><Relationship Id="rId171" Type="http://schemas.openxmlformats.org/officeDocument/2006/relationships/image" Target="media/image91.wmf"/><Relationship Id="rId170" Type="http://schemas.openxmlformats.org/officeDocument/2006/relationships/oleObject" Target="embeddings/oleObject74.bin"/><Relationship Id="rId17" Type="http://schemas.openxmlformats.org/officeDocument/2006/relationships/image" Target="media/image11.png"/><Relationship Id="rId169" Type="http://schemas.openxmlformats.org/officeDocument/2006/relationships/image" Target="media/image90.wmf"/><Relationship Id="rId168" Type="http://schemas.openxmlformats.org/officeDocument/2006/relationships/oleObject" Target="embeddings/oleObject73.bin"/><Relationship Id="rId167" Type="http://schemas.openxmlformats.org/officeDocument/2006/relationships/image" Target="media/image89.wmf"/><Relationship Id="rId166" Type="http://schemas.openxmlformats.org/officeDocument/2006/relationships/oleObject" Target="embeddings/oleObject72.bin"/><Relationship Id="rId165" Type="http://schemas.openxmlformats.org/officeDocument/2006/relationships/image" Target="media/image88.wmf"/><Relationship Id="rId164" Type="http://schemas.openxmlformats.org/officeDocument/2006/relationships/oleObject" Target="embeddings/oleObject71.bin"/><Relationship Id="rId163" Type="http://schemas.openxmlformats.org/officeDocument/2006/relationships/image" Target="media/image87.wmf"/><Relationship Id="rId162" Type="http://schemas.openxmlformats.org/officeDocument/2006/relationships/oleObject" Target="embeddings/oleObject70.bin"/><Relationship Id="rId161" Type="http://schemas.openxmlformats.org/officeDocument/2006/relationships/image" Target="media/image86.wmf"/><Relationship Id="rId160" Type="http://schemas.openxmlformats.org/officeDocument/2006/relationships/oleObject" Target="embeddings/oleObject69.bin"/><Relationship Id="rId16" Type="http://schemas.openxmlformats.org/officeDocument/2006/relationships/image" Target="media/image10.png"/><Relationship Id="rId159" Type="http://schemas.openxmlformats.org/officeDocument/2006/relationships/image" Target="media/image85.wmf"/><Relationship Id="rId158" Type="http://schemas.openxmlformats.org/officeDocument/2006/relationships/oleObject" Target="embeddings/oleObject68.bin"/><Relationship Id="rId157" Type="http://schemas.openxmlformats.org/officeDocument/2006/relationships/image" Target="media/image84.wmf"/><Relationship Id="rId156" Type="http://schemas.openxmlformats.org/officeDocument/2006/relationships/oleObject" Target="embeddings/oleObject67.bin"/><Relationship Id="rId155" Type="http://schemas.openxmlformats.org/officeDocument/2006/relationships/image" Target="media/image83.wmf"/><Relationship Id="rId154" Type="http://schemas.openxmlformats.org/officeDocument/2006/relationships/oleObject" Target="embeddings/oleObject66.bin"/><Relationship Id="rId153" Type="http://schemas.openxmlformats.org/officeDocument/2006/relationships/image" Target="media/image82.wmf"/><Relationship Id="rId152" Type="http://schemas.openxmlformats.org/officeDocument/2006/relationships/oleObject" Target="embeddings/oleObject65.bin"/><Relationship Id="rId151" Type="http://schemas.openxmlformats.org/officeDocument/2006/relationships/image" Target="media/image81.png"/><Relationship Id="rId150" Type="http://schemas.openxmlformats.org/officeDocument/2006/relationships/image" Target="media/image80.png"/><Relationship Id="rId15" Type="http://schemas.openxmlformats.org/officeDocument/2006/relationships/chart" Target="charts/chart2.xml"/><Relationship Id="rId149" Type="http://schemas.openxmlformats.org/officeDocument/2006/relationships/image" Target="media/image79.png"/><Relationship Id="rId148" Type="http://schemas.openxmlformats.org/officeDocument/2006/relationships/image" Target="media/image78.png"/><Relationship Id="rId147" Type="http://schemas.openxmlformats.org/officeDocument/2006/relationships/image" Target="media/image77.png"/><Relationship Id="rId146" Type="http://schemas.openxmlformats.org/officeDocument/2006/relationships/image" Target="media/image76.png"/><Relationship Id="rId145" Type="http://schemas.openxmlformats.org/officeDocument/2006/relationships/image" Target="media/image75.png"/><Relationship Id="rId144" Type="http://schemas.openxmlformats.org/officeDocument/2006/relationships/image" Target="media/image74.png"/><Relationship Id="rId143" Type="http://schemas.openxmlformats.org/officeDocument/2006/relationships/image" Target="media/image73.wmf"/><Relationship Id="rId142" Type="http://schemas.openxmlformats.org/officeDocument/2006/relationships/oleObject" Target="embeddings/oleObject64.bin"/><Relationship Id="rId141" Type="http://schemas.openxmlformats.org/officeDocument/2006/relationships/image" Target="media/image72.wmf"/><Relationship Id="rId140" Type="http://schemas.openxmlformats.org/officeDocument/2006/relationships/oleObject" Target="embeddings/oleObject63.bin"/><Relationship Id="rId14" Type="http://schemas.openxmlformats.org/officeDocument/2006/relationships/image" Target="media/image9.png"/><Relationship Id="rId139" Type="http://schemas.openxmlformats.org/officeDocument/2006/relationships/image" Target="media/image71.wmf"/><Relationship Id="rId138" Type="http://schemas.openxmlformats.org/officeDocument/2006/relationships/oleObject" Target="embeddings/oleObject62.bin"/><Relationship Id="rId137" Type="http://schemas.openxmlformats.org/officeDocument/2006/relationships/image" Target="media/image70.wmf"/><Relationship Id="rId136" Type="http://schemas.openxmlformats.org/officeDocument/2006/relationships/oleObject" Target="embeddings/oleObject61.bin"/><Relationship Id="rId135" Type="http://schemas.openxmlformats.org/officeDocument/2006/relationships/image" Target="media/image69.wmf"/><Relationship Id="rId134" Type="http://schemas.openxmlformats.org/officeDocument/2006/relationships/oleObject" Target="embeddings/oleObject60.bin"/><Relationship Id="rId133" Type="http://schemas.openxmlformats.org/officeDocument/2006/relationships/image" Target="media/image68.wmf"/><Relationship Id="rId132" Type="http://schemas.openxmlformats.org/officeDocument/2006/relationships/oleObject" Target="embeddings/oleObject59.bin"/><Relationship Id="rId131" Type="http://schemas.openxmlformats.org/officeDocument/2006/relationships/image" Target="media/image67.wmf"/><Relationship Id="rId130" Type="http://schemas.openxmlformats.org/officeDocument/2006/relationships/oleObject" Target="embeddings/oleObject58.bin"/><Relationship Id="rId13" Type="http://schemas.openxmlformats.org/officeDocument/2006/relationships/chart" Target="charts/chart1.xml"/><Relationship Id="rId129" Type="http://schemas.openxmlformats.org/officeDocument/2006/relationships/image" Target="media/image66.wmf"/><Relationship Id="rId128" Type="http://schemas.openxmlformats.org/officeDocument/2006/relationships/oleObject" Target="embeddings/oleObject57.bin"/><Relationship Id="rId127" Type="http://schemas.openxmlformats.org/officeDocument/2006/relationships/image" Target="media/image65.wmf"/><Relationship Id="rId126" Type="http://schemas.openxmlformats.org/officeDocument/2006/relationships/oleObject" Target="embeddings/oleObject56.bin"/><Relationship Id="rId125" Type="http://schemas.openxmlformats.org/officeDocument/2006/relationships/image" Target="media/image64.wmf"/><Relationship Id="rId124" Type="http://schemas.openxmlformats.org/officeDocument/2006/relationships/oleObject" Target="embeddings/oleObject55.bin"/><Relationship Id="rId123" Type="http://schemas.openxmlformats.org/officeDocument/2006/relationships/oleObject" Target="embeddings/oleObject54.bin"/><Relationship Id="rId122" Type="http://schemas.openxmlformats.org/officeDocument/2006/relationships/image" Target="media/image63.wmf"/><Relationship Id="rId121" Type="http://schemas.openxmlformats.org/officeDocument/2006/relationships/oleObject" Target="embeddings/oleObject53.bin"/><Relationship Id="rId120" Type="http://schemas.openxmlformats.org/officeDocument/2006/relationships/image" Target="media/image62.wmf"/><Relationship Id="rId12" Type="http://schemas.openxmlformats.org/officeDocument/2006/relationships/image" Target="media/image8.png"/><Relationship Id="rId119" Type="http://schemas.openxmlformats.org/officeDocument/2006/relationships/oleObject" Target="embeddings/oleObject52.bin"/><Relationship Id="rId118" Type="http://schemas.openxmlformats.org/officeDocument/2006/relationships/oleObject" Target="embeddings/oleObject51.bin"/><Relationship Id="rId117" Type="http://schemas.openxmlformats.org/officeDocument/2006/relationships/image" Target="media/image61.wmf"/><Relationship Id="rId116" Type="http://schemas.openxmlformats.org/officeDocument/2006/relationships/oleObject" Target="embeddings/oleObject50.bin"/><Relationship Id="rId115" Type="http://schemas.openxmlformats.org/officeDocument/2006/relationships/image" Target="media/image60.wmf"/><Relationship Id="rId114" Type="http://schemas.openxmlformats.org/officeDocument/2006/relationships/oleObject" Target="embeddings/oleObject49.bin"/><Relationship Id="rId113" Type="http://schemas.openxmlformats.org/officeDocument/2006/relationships/oleObject" Target="embeddings/oleObject48.bin"/><Relationship Id="rId112" Type="http://schemas.openxmlformats.org/officeDocument/2006/relationships/image" Target="media/image59.wmf"/><Relationship Id="rId111" Type="http://schemas.openxmlformats.org/officeDocument/2006/relationships/oleObject" Target="embeddings/oleObject47.bin"/><Relationship Id="rId110" Type="http://schemas.openxmlformats.org/officeDocument/2006/relationships/image" Target="media/image58.wmf"/><Relationship Id="rId11" Type="http://schemas.openxmlformats.org/officeDocument/2006/relationships/image" Target="media/image7.png"/><Relationship Id="rId109" Type="http://schemas.openxmlformats.org/officeDocument/2006/relationships/oleObject" Target="embeddings/oleObject46.bin"/><Relationship Id="rId108" Type="http://schemas.openxmlformats.org/officeDocument/2006/relationships/image" Target="media/image57.wmf"/><Relationship Id="rId107" Type="http://schemas.openxmlformats.org/officeDocument/2006/relationships/oleObject" Target="embeddings/oleObject45.bin"/><Relationship Id="rId106" Type="http://schemas.openxmlformats.org/officeDocument/2006/relationships/image" Target="media/image56.wmf"/><Relationship Id="rId105" Type="http://schemas.openxmlformats.org/officeDocument/2006/relationships/oleObject" Target="embeddings/oleObject44.bin"/><Relationship Id="rId104" Type="http://schemas.openxmlformats.org/officeDocument/2006/relationships/image" Target="media/image55.wmf"/><Relationship Id="rId103" Type="http://schemas.openxmlformats.org/officeDocument/2006/relationships/oleObject" Target="embeddings/oleObject43.bin"/><Relationship Id="rId102" Type="http://schemas.openxmlformats.org/officeDocument/2006/relationships/image" Target="media/image54.wmf"/><Relationship Id="rId101" Type="http://schemas.openxmlformats.org/officeDocument/2006/relationships/oleObject" Target="embeddings/oleObject42.bin"/><Relationship Id="rId100" Type="http://schemas.openxmlformats.org/officeDocument/2006/relationships/image" Target="media/image53.wmf"/><Relationship Id="rId10" Type="http://schemas.openxmlformats.org/officeDocument/2006/relationships/image" Target="media/image6.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hanyue\Desktop\C2&#25968;&#25454;&#30340;&#25910;&#38598;&#12289;&#25972;&#29702;&#19982;&#26174;&#31034;&#65288;&#21556;&#23005;&#25972;&#29702;&#65289;151027\C2&#25968;&#25454;&#30340;&#25910;&#38598;&#12289;&#25972;&#29702;&#19982;&#26174;&#31034;%20&#20064;&#39064;&#25968;&#25454;\E2_03%202011&#24180;&#21442;&#21152;&#25104;&#20154;&#33258;&#23398;&#32771;&#35797;&#30340;12000&#21517;&#32771;&#29983;&#25353;&#24180;&#40836;&#20998;&#32452;.xls"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hanyue\Desktop\C2&#25968;&#25454;&#30340;&#25910;&#38598;&#12289;&#25972;&#29702;&#19982;&#26174;&#31034;&#65288;&#21556;&#23005;&#25972;&#29702;&#65289;151027\C2&#25968;&#25454;&#30340;&#25910;&#38598;&#12289;&#25972;&#29702;&#19982;&#26174;&#31034;%20&#20064;&#39064;&#25968;&#25454;\E2_06%20100&#20010;&#23478;&#24237;&#23545;&#23478;&#30005;&#34892;&#19994;&#21806;&#21518;&#26381;&#21153;&#36136;&#37327;&#30340;&#35780;&#202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100"/>
              <a:t>人数所占百分比（</a:t>
            </a:r>
            <a:r>
              <a:rPr lang="en-US" altLang="zh-CN" sz="1100"/>
              <a:t>%</a:t>
            </a:r>
            <a:r>
              <a:rPr lang="zh-CN" altLang="en-US" sz="1100"/>
              <a:t>）</a:t>
            </a:r>
            <a:endParaRPr lang="zh-CN" altLang="en-US" sz="1100"/>
          </a:p>
        </c:rich>
      </c:tx>
      <c:layout/>
      <c:overlay val="0"/>
    </c:title>
    <c:autoTitleDeleted val="0"/>
    <c:plotArea>
      <c:layout>
        <c:manualLayout>
          <c:layoutTarget val="inner"/>
          <c:xMode val="edge"/>
          <c:yMode val="edge"/>
          <c:x val="0.135877296587927"/>
          <c:y val="0.196770924467775"/>
          <c:w val="0.753011592300963"/>
          <c:h val="0.682619568387285"/>
        </c:manualLayout>
      </c:layout>
      <c:barChart>
        <c:barDir val="col"/>
        <c:grouping val="clustered"/>
        <c:varyColors val="0"/>
        <c:ser>
          <c:idx val="0"/>
          <c:order val="0"/>
          <c:tx>
            <c:strRef>
              <c:f>Sheet1!$B$1</c:f>
              <c:strCache>
                <c:ptCount val="1"/>
                <c:pt idx="0">
                  <c:v>人数所占百分比（%）</c:v>
                </c:pt>
              </c:strCache>
            </c:strRef>
          </c:tx>
          <c:spPr>
            <a:ln>
              <a:solidFill>
                <a:schemeClr val="tx1">
                  <a:lumMod val="85000"/>
                  <a:lumOff val="15000"/>
                </a:schemeClr>
              </a:solidFill>
            </a:ln>
          </c:spPr>
          <c:invertIfNegative val="0"/>
          <c:dLbls>
            <c:delete val="1"/>
          </c:dLbls>
          <c:cat>
            <c:strRef>
              <c:f>Sheet1!$A$2:$A$9</c:f>
              <c:strCache>
                <c:ptCount val="8"/>
                <c:pt idx="0">
                  <c:v>18-19</c:v>
                </c:pt>
                <c:pt idx="1">
                  <c:v>20-21</c:v>
                </c:pt>
                <c:pt idx="2">
                  <c:v>22-24</c:v>
                </c:pt>
                <c:pt idx="3">
                  <c:v>25-29</c:v>
                </c:pt>
                <c:pt idx="4">
                  <c:v>30-34</c:v>
                </c:pt>
                <c:pt idx="5">
                  <c:v>35-39</c:v>
                </c:pt>
                <c:pt idx="6">
                  <c:v>40-44</c:v>
                </c:pt>
                <c:pt idx="7">
                  <c:v>45-59</c:v>
                </c:pt>
              </c:strCache>
            </c:strRef>
          </c:cat>
          <c:val>
            <c:numRef>
              <c:f>Sheet1!$B$2:$B$9</c:f>
              <c:numCache>
                <c:formatCode>General</c:formatCode>
                <c:ptCount val="8"/>
                <c:pt idx="0">
                  <c:v>1.9</c:v>
                </c:pt>
                <c:pt idx="1">
                  <c:v>34.7</c:v>
                </c:pt>
                <c:pt idx="2">
                  <c:v>34.1</c:v>
                </c:pt>
                <c:pt idx="3">
                  <c:v>17.2</c:v>
                </c:pt>
                <c:pt idx="4">
                  <c:v>6.4</c:v>
                </c:pt>
                <c:pt idx="5">
                  <c:v>2.7</c:v>
                </c:pt>
                <c:pt idx="6">
                  <c:v>1.8</c:v>
                </c:pt>
                <c:pt idx="7">
                  <c:v>1.2</c:v>
                </c:pt>
              </c:numCache>
            </c:numRef>
          </c:val>
        </c:ser>
        <c:dLbls>
          <c:showLegendKey val="0"/>
          <c:showVal val="0"/>
          <c:showCatName val="0"/>
          <c:showSerName val="0"/>
          <c:showPercent val="0"/>
          <c:showBubbleSize val="0"/>
        </c:dLbls>
        <c:gapWidth val="0"/>
        <c:axId val="2132907744"/>
        <c:axId val="2132908288"/>
      </c:barChart>
      <c:catAx>
        <c:axId val="21329077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32908288"/>
        <c:crosses val="autoZero"/>
        <c:auto val="1"/>
        <c:lblAlgn val="ctr"/>
        <c:lblOffset val="100"/>
        <c:noMultiLvlLbl val="0"/>
      </c:catAx>
      <c:valAx>
        <c:axId val="213290828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32907744"/>
        <c:crosses val="autoZero"/>
        <c:crossBetween val="between"/>
      </c:valAx>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200" b="0"/>
              <a:t>100</a:t>
            </a:r>
            <a:r>
              <a:rPr lang="zh-CN" altLang="en-US" sz="1200" b="0"/>
              <a:t>个家庭对家电行业售后服务质量的评价分布</a:t>
            </a:r>
            <a:endParaRPr lang="zh-CN" altLang="en-US" sz="1200" b="0"/>
          </a:p>
        </c:rich>
      </c:tx>
      <c:layout/>
      <c:overlay val="0"/>
    </c:title>
    <c:autoTitleDeleted val="0"/>
    <c:plotArea>
      <c:layout>
        <c:manualLayout>
          <c:layoutTarget val="inner"/>
          <c:xMode val="edge"/>
          <c:yMode val="edge"/>
          <c:x val="0.149865866790668"/>
          <c:y val="0.160952117656294"/>
          <c:w val="0.778054680664918"/>
          <c:h val="0.636455949393496"/>
        </c:manualLayout>
      </c:layout>
      <c:barChart>
        <c:barDir val="col"/>
        <c:grouping val="clustered"/>
        <c:varyColors val="0"/>
        <c:ser>
          <c:idx val="0"/>
          <c:order val="0"/>
          <c:tx>
            <c:strRef>
              <c:f>Sheet1!$D$13</c:f>
              <c:strCache>
                <c:ptCount val="1"/>
                <c:pt idx="0">
                  <c:v>频数</c:v>
                </c:pt>
              </c:strCache>
            </c:strRef>
          </c:tx>
          <c:invertIfNegative val="0"/>
          <c:dLbls>
            <c:delete val="1"/>
          </c:dLbls>
          <c:cat>
            <c:strRef>
              <c:f>Sheet1!$C$14:$C$18</c:f>
              <c:strCache>
                <c:ptCount val="5"/>
                <c:pt idx="0">
                  <c:v>A</c:v>
                </c:pt>
                <c:pt idx="1">
                  <c:v>B</c:v>
                </c:pt>
                <c:pt idx="2">
                  <c:v>C</c:v>
                </c:pt>
                <c:pt idx="3">
                  <c:v>D</c:v>
                </c:pt>
                <c:pt idx="4">
                  <c:v>E</c:v>
                </c:pt>
              </c:strCache>
            </c:strRef>
          </c:cat>
          <c:val>
            <c:numRef>
              <c:f>Sheet1!$D$14:$D$18</c:f>
              <c:numCache>
                <c:formatCode>General</c:formatCode>
                <c:ptCount val="5"/>
                <c:pt idx="0">
                  <c:v>14</c:v>
                </c:pt>
                <c:pt idx="1">
                  <c:v>21</c:v>
                </c:pt>
                <c:pt idx="2">
                  <c:v>32</c:v>
                </c:pt>
                <c:pt idx="3">
                  <c:v>18</c:v>
                </c:pt>
                <c:pt idx="4">
                  <c:v>15</c:v>
                </c:pt>
              </c:numCache>
            </c:numRef>
          </c:val>
        </c:ser>
        <c:dLbls>
          <c:showLegendKey val="0"/>
          <c:showVal val="0"/>
          <c:showCatName val="0"/>
          <c:showSerName val="0"/>
          <c:showPercent val="0"/>
          <c:showBubbleSize val="0"/>
        </c:dLbls>
        <c:gapWidth val="150"/>
        <c:axId val="1696576960"/>
        <c:axId val="1696578592"/>
      </c:barChart>
      <c:catAx>
        <c:axId val="1696576960"/>
        <c:scaling>
          <c:orientation val="minMax"/>
        </c:scaling>
        <c:delete val="0"/>
        <c:axPos val="b"/>
        <c:title>
          <c:tx>
            <c:rich>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r>
                  <a:rPr lang="zh-CN" altLang="en-US" b="0"/>
                  <a:t>评价等级</a:t>
                </a:r>
                <a:endParaRPr lang="zh-CN" altLang="en-US" b="0"/>
              </a:p>
            </c:rich>
          </c:tx>
          <c:layout>
            <c:manualLayout>
              <c:xMode val="edge"/>
              <c:yMode val="edge"/>
              <c:x val="0.486115536442992"/>
              <c:y val="0.887166412390909"/>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96578592"/>
        <c:crosses val="autoZero"/>
        <c:auto val="1"/>
        <c:lblAlgn val="ctr"/>
        <c:lblOffset val="100"/>
        <c:noMultiLvlLbl val="0"/>
      </c:catAx>
      <c:valAx>
        <c:axId val="1696578592"/>
        <c:scaling>
          <c:orientation val="minMax"/>
        </c:scaling>
        <c:delete val="0"/>
        <c:axPos val="l"/>
        <c:title>
          <c:tx>
            <c:rich>
              <a:bodyPr rot="-54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r>
                  <a:rPr lang="zh-CN" altLang="en-US" b="0"/>
                  <a:t>频数</a:t>
                </a:r>
                <a:endParaRPr lang="zh-CN" altLang="en-US" b="0"/>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96576960"/>
        <c:crosses val="autoZero"/>
        <c:crossBetween val="between"/>
      </c:valAx>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633B7-D65D-42AE-8087-5AC1BD1EB44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4650</Words>
  <Characters>8260</Characters>
  <Lines>1</Lines>
  <Paragraphs>1</Paragraphs>
  <TotalTime>12</TotalTime>
  <ScaleCrop>false</ScaleCrop>
  <LinksUpToDate>false</LinksUpToDate>
  <CharactersWithSpaces>8803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2016-02-19T01:55:00Z</dcterms:created>
  <dc:creator>liu</dc:creator>
  <cp:lastModifiedBy>qzuser</cp:lastModifiedBy>
  <cp:lastPrinted>2016-02-19T02:26:00Z</cp:lastPrinted>
  <dcterms:modified xsi:type="dcterms:W3CDTF">2022-07-25T14:52:45Z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5BFB71487FFF489496F2DEA170358196</vt:lpwstr>
  </property>
</Properties>
</file>